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4334" w14:textId="77777777" w:rsidR="002B4604" w:rsidRDefault="002B4604" w:rsidP="00AE113D">
      <w:pPr>
        <w:jc w:val="center"/>
        <w:rPr>
          <w:b/>
          <w:sz w:val="26"/>
          <w:szCs w:val="26"/>
        </w:rPr>
      </w:pPr>
    </w:p>
    <w:p w14:paraId="4E1F1A4A" w14:textId="77777777" w:rsidR="002B4604" w:rsidRDefault="002B4604" w:rsidP="00AE113D">
      <w:pPr>
        <w:jc w:val="center"/>
        <w:rPr>
          <w:b/>
          <w:sz w:val="26"/>
          <w:szCs w:val="26"/>
        </w:rPr>
      </w:pPr>
    </w:p>
    <w:p w14:paraId="36415083" w14:textId="77777777" w:rsidR="002B4604" w:rsidRDefault="002B4604" w:rsidP="00AE113D">
      <w:pPr>
        <w:jc w:val="center"/>
        <w:rPr>
          <w:b/>
          <w:sz w:val="26"/>
          <w:szCs w:val="26"/>
        </w:rPr>
      </w:pPr>
    </w:p>
    <w:p w14:paraId="68B162A0" w14:textId="48BA037D" w:rsidR="00D554F7" w:rsidRDefault="00C44096" w:rsidP="009049E4">
      <w:pPr>
        <w:jc w:val="center"/>
        <w:rPr>
          <w:rFonts w:ascii="Lucida Sans" w:hAnsi="Lucida Sans"/>
          <w:b/>
        </w:rPr>
      </w:pPr>
      <w:r w:rsidRPr="002B4604">
        <w:rPr>
          <w:rFonts w:ascii="Lucida Sans" w:hAnsi="Lucida Sans"/>
          <w:b/>
        </w:rPr>
        <w:t xml:space="preserve">LINEAMIENTOS PARA GARANTIZAR EL PRINCIPIO DE PARIDAD DE </w:t>
      </w:r>
      <w:r w:rsidR="009049E4" w:rsidRPr="002B4604">
        <w:rPr>
          <w:rFonts w:ascii="Lucida Sans" w:hAnsi="Lucida Sans"/>
          <w:b/>
        </w:rPr>
        <w:t>GÉNERO,</w:t>
      </w:r>
      <w:r w:rsidR="00D554F7">
        <w:rPr>
          <w:rFonts w:ascii="Lucida Sans" w:hAnsi="Lucida Sans"/>
          <w:b/>
        </w:rPr>
        <w:t xml:space="preserve"> </w:t>
      </w:r>
      <w:r w:rsidRPr="002B4604">
        <w:rPr>
          <w:rFonts w:ascii="Lucida Sans" w:hAnsi="Lucida Sans"/>
          <w:b/>
        </w:rPr>
        <w:t>ASÍ COMO LA IMPLEMENTACIÓN DE DISPOSICIONES EN FAVOR DE GRUPOS EN SITUACIÓN DE VULNERABILIDAD, EN LA POSTULACIÓN DE CANDIDATURAS A DIPUTACIONES Y MUNÍCIPES EN</w:t>
      </w:r>
      <w:r w:rsidR="00D554F7">
        <w:rPr>
          <w:rFonts w:ascii="Lucida Sans" w:hAnsi="Lucida Sans"/>
          <w:b/>
        </w:rPr>
        <w:t xml:space="preserve"> </w:t>
      </w:r>
      <w:r w:rsidRPr="002B4604">
        <w:rPr>
          <w:rFonts w:ascii="Lucida Sans" w:hAnsi="Lucida Sans"/>
          <w:b/>
        </w:rPr>
        <w:t>EL</w:t>
      </w:r>
    </w:p>
    <w:p w14:paraId="6B7CFE26" w14:textId="07C69792" w:rsidR="00417CD1" w:rsidRPr="002B4604" w:rsidRDefault="00C44096" w:rsidP="009049E4">
      <w:pPr>
        <w:jc w:val="center"/>
        <w:rPr>
          <w:rFonts w:ascii="Lucida Sans" w:hAnsi="Lucida Sans"/>
          <w:b/>
        </w:rPr>
      </w:pPr>
      <w:r w:rsidRPr="002B4604">
        <w:rPr>
          <w:rFonts w:ascii="Lucida Sans" w:hAnsi="Lucida Sans"/>
          <w:b/>
        </w:rPr>
        <w:t>PROCESO ELECTORAL LOCAL CONCURRENTE 2023-2024</w:t>
      </w:r>
    </w:p>
    <w:p w14:paraId="352EFB4E" w14:textId="77777777" w:rsidR="00417CD1" w:rsidRPr="002B4604" w:rsidRDefault="00417CD1" w:rsidP="00AE113D">
      <w:pPr>
        <w:jc w:val="both"/>
        <w:rPr>
          <w:rFonts w:ascii="Lucida Sans" w:hAnsi="Lucida Sans"/>
          <w:b/>
        </w:rPr>
      </w:pPr>
    </w:p>
    <w:p w14:paraId="666BB0C8" w14:textId="77777777" w:rsidR="00417CD1" w:rsidRPr="002B4604" w:rsidRDefault="00C44096" w:rsidP="00AE113D">
      <w:pPr>
        <w:jc w:val="both"/>
        <w:rPr>
          <w:rFonts w:ascii="Lucida Sans" w:hAnsi="Lucida Sans"/>
          <w:b/>
        </w:rPr>
      </w:pPr>
      <w:r w:rsidRPr="002B4604">
        <w:rPr>
          <w:rFonts w:ascii="Lucida Sans" w:hAnsi="Lucida Sans"/>
        </w:rPr>
        <w:t>Para garantizar la instrumentación de los dere</w:t>
      </w:r>
      <w:r w:rsidR="004D5ADA" w:rsidRPr="002B4604">
        <w:rPr>
          <w:rFonts w:ascii="Lucida Sans" w:hAnsi="Lucida Sans"/>
        </w:rPr>
        <w:t>chos de los grupos en situación de vulnerabilidad y/o</w:t>
      </w:r>
      <w:r w:rsidRPr="002B4604">
        <w:rPr>
          <w:rFonts w:ascii="Lucida Sans" w:hAnsi="Lucida Sans"/>
        </w:rPr>
        <w:t xml:space="preserve"> históricamente discriminados, se establecen dos mecanismos de auto identificación llamados </w:t>
      </w:r>
      <w:proofErr w:type="spellStart"/>
      <w:r w:rsidRPr="002B4604">
        <w:rPr>
          <w:rFonts w:ascii="Lucida Sans" w:hAnsi="Lucida Sans"/>
          <w:b/>
        </w:rPr>
        <w:t>autoadscripción</w:t>
      </w:r>
      <w:proofErr w:type="spellEnd"/>
      <w:r w:rsidRPr="002B4604">
        <w:rPr>
          <w:rFonts w:ascii="Lucida Sans" w:hAnsi="Lucida Sans"/>
          <w:b/>
        </w:rPr>
        <w:t xml:space="preserve"> y </w:t>
      </w:r>
      <w:proofErr w:type="spellStart"/>
      <w:r w:rsidRPr="002B4604">
        <w:rPr>
          <w:rFonts w:ascii="Lucida Sans" w:hAnsi="Lucida Sans"/>
          <w:b/>
        </w:rPr>
        <w:t>autoadscripción</w:t>
      </w:r>
      <w:proofErr w:type="spellEnd"/>
      <w:r w:rsidRPr="002B4604">
        <w:rPr>
          <w:rFonts w:ascii="Lucida Sans" w:hAnsi="Lucida Sans"/>
          <w:b/>
        </w:rPr>
        <w:t xml:space="preserve"> calificada. </w:t>
      </w:r>
    </w:p>
    <w:p w14:paraId="4C69D381" w14:textId="77777777" w:rsidR="00417CD1" w:rsidRPr="002B4604" w:rsidRDefault="00417CD1" w:rsidP="00AE113D">
      <w:pPr>
        <w:jc w:val="both"/>
        <w:rPr>
          <w:rFonts w:ascii="Lucida Sans" w:hAnsi="Lucida Sans"/>
          <w:b/>
        </w:rPr>
      </w:pPr>
    </w:p>
    <w:p w14:paraId="12E3D674" w14:textId="77777777" w:rsidR="00417CD1" w:rsidRPr="002B4604" w:rsidRDefault="00C44096" w:rsidP="00AE113D">
      <w:pPr>
        <w:jc w:val="both"/>
        <w:rPr>
          <w:rFonts w:ascii="Lucida Sans" w:hAnsi="Lucida Sans"/>
        </w:rPr>
      </w:pPr>
      <w:r w:rsidRPr="002B4604">
        <w:rPr>
          <w:rFonts w:ascii="Lucida Sans" w:hAnsi="Lucida Sans"/>
        </w:rPr>
        <w:t xml:space="preserve">La </w:t>
      </w:r>
      <w:proofErr w:type="spellStart"/>
      <w:r w:rsidRPr="002B4604">
        <w:rPr>
          <w:rFonts w:ascii="Lucida Sans" w:hAnsi="Lucida Sans"/>
        </w:rPr>
        <w:t>autoadscripción</w:t>
      </w:r>
      <w:proofErr w:type="spellEnd"/>
      <w:r w:rsidRPr="002B4604">
        <w:rPr>
          <w:rFonts w:ascii="Lucida Sans" w:hAnsi="Lucida Sans"/>
        </w:rPr>
        <w:t xml:space="preserve"> es la expresión formal donde una persona expresa su autoidentificación como parte de uno de los </w:t>
      </w:r>
      <w:r w:rsidR="004D5ADA" w:rsidRPr="002B4604">
        <w:rPr>
          <w:rFonts w:ascii="Lucida Sans" w:hAnsi="Lucida Sans"/>
        </w:rPr>
        <w:t>grupos en situación de vulnerabilidad y/o históricamente discriminados</w:t>
      </w:r>
      <w:r w:rsidRPr="002B4604">
        <w:rPr>
          <w:rFonts w:ascii="Lucida Sans" w:hAnsi="Lucida Sans"/>
        </w:rPr>
        <w:t xml:space="preserve">, por ejemplo, donde se expresa que se es de un pueblo originario. La </w:t>
      </w:r>
      <w:proofErr w:type="spellStart"/>
      <w:r w:rsidRPr="002B4604">
        <w:rPr>
          <w:rFonts w:ascii="Lucida Sans" w:hAnsi="Lucida Sans"/>
        </w:rPr>
        <w:t>autoadscripción</w:t>
      </w:r>
      <w:proofErr w:type="spellEnd"/>
      <w:r w:rsidRPr="002B4604">
        <w:rPr>
          <w:rFonts w:ascii="Lucida Sans" w:hAnsi="Lucida Sans"/>
        </w:rPr>
        <w:t xml:space="preserve"> es aplicable para los casos de personas indígenas</w:t>
      </w:r>
      <w:r w:rsidRPr="002B4604">
        <w:rPr>
          <w:rFonts w:ascii="Lucida Sans" w:hAnsi="Lucida Sans"/>
          <w:vertAlign w:val="superscript"/>
        </w:rPr>
        <w:footnoteReference w:id="1"/>
      </w:r>
      <w:r w:rsidRPr="002B4604">
        <w:rPr>
          <w:rFonts w:ascii="Lucida Sans" w:hAnsi="Lucida Sans"/>
        </w:rPr>
        <w:t>, personas con discapacidad</w:t>
      </w:r>
      <w:r w:rsidRPr="002B4604">
        <w:rPr>
          <w:rFonts w:ascii="Lucida Sans" w:hAnsi="Lucida Sans"/>
          <w:vertAlign w:val="superscript"/>
        </w:rPr>
        <w:footnoteReference w:id="2"/>
      </w:r>
      <w:r w:rsidRPr="002B4604">
        <w:rPr>
          <w:rFonts w:ascii="Lucida Sans" w:hAnsi="Lucida Sans"/>
        </w:rPr>
        <w:t xml:space="preserve"> y de la diversidad sexual</w:t>
      </w:r>
      <w:r w:rsidRPr="002B4604">
        <w:rPr>
          <w:rFonts w:ascii="Lucida Sans" w:hAnsi="Lucida Sans"/>
          <w:vertAlign w:val="superscript"/>
        </w:rPr>
        <w:footnoteReference w:id="3"/>
      </w:r>
      <w:r w:rsidRPr="002B4604">
        <w:rPr>
          <w:rFonts w:ascii="Lucida Sans" w:hAnsi="Lucida Sans"/>
        </w:rPr>
        <w:t>.</w:t>
      </w:r>
    </w:p>
    <w:p w14:paraId="49A6EAC5" w14:textId="77777777" w:rsidR="00417CD1" w:rsidRPr="002B4604" w:rsidRDefault="00417CD1" w:rsidP="00AE113D">
      <w:pPr>
        <w:jc w:val="both"/>
        <w:rPr>
          <w:rFonts w:ascii="Lucida Sans" w:hAnsi="Lucida Sans"/>
        </w:rPr>
      </w:pPr>
    </w:p>
    <w:p w14:paraId="23895E1C" w14:textId="77777777" w:rsidR="00417CD1" w:rsidRPr="002B4604" w:rsidRDefault="00C44096" w:rsidP="00AE113D">
      <w:pPr>
        <w:jc w:val="both"/>
        <w:rPr>
          <w:rFonts w:ascii="Lucida Sans" w:hAnsi="Lucida Sans"/>
        </w:rPr>
      </w:pPr>
      <w:r w:rsidRPr="002B4604">
        <w:rPr>
          <w:rFonts w:ascii="Lucida Sans" w:hAnsi="Lucida Sans"/>
        </w:rPr>
        <w:t xml:space="preserve">Por otro lado, la </w:t>
      </w:r>
      <w:proofErr w:type="spellStart"/>
      <w:r w:rsidRPr="002B4604">
        <w:rPr>
          <w:rFonts w:ascii="Lucida Sans" w:hAnsi="Lucida Sans"/>
        </w:rPr>
        <w:t>autoadscripción</w:t>
      </w:r>
      <w:proofErr w:type="spellEnd"/>
      <w:r w:rsidRPr="002B4604">
        <w:rPr>
          <w:rFonts w:ascii="Lucida Sans" w:hAnsi="Lucida Sans"/>
        </w:rPr>
        <w:t xml:space="preserve"> calificada es la acreditación que realicen los partidos políticos del vínculo de la persona postulada con la comunidad a la que pertenece, a través de los medios de prueba idóneos para ello. Es aplicable para personas indígenas</w:t>
      </w:r>
      <w:r w:rsidRPr="002B4604">
        <w:rPr>
          <w:rFonts w:ascii="Lucida Sans" w:hAnsi="Lucida Sans"/>
          <w:vertAlign w:val="superscript"/>
        </w:rPr>
        <w:footnoteReference w:id="4"/>
      </w:r>
      <w:r w:rsidRPr="002B4604">
        <w:rPr>
          <w:rFonts w:ascii="Lucida Sans" w:hAnsi="Lucida Sans"/>
        </w:rPr>
        <w:t>, personas con discapacidad</w:t>
      </w:r>
      <w:r w:rsidRPr="002B4604">
        <w:rPr>
          <w:rFonts w:ascii="Lucida Sans" w:hAnsi="Lucida Sans"/>
          <w:vertAlign w:val="superscript"/>
        </w:rPr>
        <w:footnoteReference w:id="5"/>
      </w:r>
      <w:r w:rsidRPr="002B4604">
        <w:rPr>
          <w:rFonts w:ascii="Lucida Sans" w:hAnsi="Lucida Sans"/>
        </w:rPr>
        <w:t xml:space="preserve"> y jaliscienses residentes en el extranjero</w:t>
      </w:r>
      <w:r w:rsidRPr="002B4604">
        <w:rPr>
          <w:rFonts w:ascii="Lucida Sans" w:hAnsi="Lucida Sans"/>
          <w:vertAlign w:val="superscript"/>
        </w:rPr>
        <w:footnoteReference w:id="6"/>
      </w:r>
    </w:p>
    <w:p w14:paraId="67EC2A24" w14:textId="77777777" w:rsidR="00417CD1" w:rsidRPr="002B4604" w:rsidRDefault="00417CD1" w:rsidP="00AE113D">
      <w:pPr>
        <w:jc w:val="both"/>
        <w:rPr>
          <w:rFonts w:ascii="Lucida Sans" w:hAnsi="Lucida Sans"/>
          <w:b/>
        </w:rPr>
      </w:pPr>
    </w:p>
    <w:p w14:paraId="6A199C57" w14:textId="77777777" w:rsidR="00417CD1" w:rsidRPr="002B4604" w:rsidRDefault="00C44096" w:rsidP="00AE113D">
      <w:pPr>
        <w:spacing w:before="240" w:after="240"/>
        <w:jc w:val="both"/>
        <w:rPr>
          <w:rFonts w:ascii="Lucida Sans" w:hAnsi="Lucida Sans"/>
          <w:b/>
        </w:rPr>
      </w:pPr>
      <w:r w:rsidRPr="002B4604">
        <w:rPr>
          <w:rFonts w:ascii="Lucida Sans" w:hAnsi="Lucida Sans"/>
          <w:b/>
        </w:rPr>
        <w:t xml:space="preserve">DISPOSICIONES PARA DIPUTACIONES </w:t>
      </w:r>
    </w:p>
    <w:p w14:paraId="738F99B5" w14:textId="77777777" w:rsidR="00417CD1" w:rsidRPr="002B4604" w:rsidRDefault="00C44096" w:rsidP="00AE113D">
      <w:pPr>
        <w:spacing w:before="240" w:after="240"/>
        <w:jc w:val="both"/>
        <w:rPr>
          <w:rFonts w:ascii="Lucida Sans" w:hAnsi="Lucida Sans"/>
          <w:b/>
        </w:rPr>
      </w:pPr>
      <w:r w:rsidRPr="002B4604">
        <w:rPr>
          <w:rFonts w:ascii="Lucida Sans" w:hAnsi="Lucida Sans"/>
          <w:b/>
        </w:rPr>
        <w:t>DE MAYORÍA RELATIVA</w:t>
      </w:r>
    </w:p>
    <w:p w14:paraId="6708A85E" w14:textId="77777777" w:rsidR="00417CD1" w:rsidRPr="002B4604" w:rsidRDefault="00C44096" w:rsidP="00AE113D">
      <w:pPr>
        <w:spacing w:before="240" w:after="240"/>
        <w:jc w:val="both"/>
        <w:rPr>
          <w:rFonts w:ascii="Lucida Sans" w:hAnsi="Lucida Sans"/>
        </w:rPr>
      </w:pPr>
      <w:r w:rsidRPr="002B4604">
        <w:rPr>
          <w:rFonts w:ascii="Lucida Sans" w:hAnsi="Lucida Sans"/>
        </w:rPr>
        <w:t>Las postulaciones a diputaciones por el principio de mayoría relativa deberán integrarse de manera paritaria</w:t>
      </w:r>
      <w:r w:rsidRPr="002B4604">
        <w:rPr>
          <w:rFonts w:ascii="Lucida Sans" w:hAnsi="Lucida Sans"/>
          <w:vertAlign w:val="superscript"/>
        </w:rPr>
        <w:footnoteReference w:id="7"/>
      </w:r>
      <w:r w:rsidRPr="002B4604">
        <w:rPr>
          <w:rFonts w:ascii="Lucida Sans" w:hAnsi="Lucida Sans"/>
        </w:rPr>
        <w:t xml:space="preserve">. Para tal efecto, las postulaciones del género distinto al binario no serán contabilizadas para efectos del cumplimiento de paridad siempre y cuando no excedan de una fórmula. En caso de ser más de una fórmula, las excedentes se contarán en el porcentaje del género masculino. </w:t>
      </w:r>
    </w:p>
    <w:p w14:paraId="7994D908" w14:textId="577A39DB" w:rsidR="003F5BE4" w:rsidRDefault="004D5ADA" w:rsidP="00AE113D">
      <w:pPr>
        <w:jc w:val="both"/>
        <w:rPr>
          <w:rFonts w:ascii="Lucida Sans" w:hAnsi="Lucida Sans"/>
        </w:rPr>
      </w:pPr>
      <w:r w:rsidRPr="002B4604">
        <w:rPr>
          <w:rFonts w:ascii="Lucida Sans" w:hAnsi="Lucida Sans"/>
        </w:rPr>
        <w:t xml:space="preserve">Así mismo, las fórmulas para diputaciones por mayoría relativa deberán presentarse por una persona propietaria y una suplente donde sí, la candidatura propietaria es </w:t>
      </w:r>
    </w:p>
    <w:p w14:paraId="5230027A" w14:textId="2548EC10" w:rsidR="004D5ADA" w:rsidRPr="002B4604" w:rsidRDefault="004D5ADA" w:rsidP="00AE113D">
      <w:pPr>
        <w:jc w:val="both"/>
        <w:rPr>
          <w:rFonts w:ascii="Lucida Sans" w:hAnsi="Lucida Sans"/>
        </w:rPr>
      </w:pPr>
      <w:r w:rsidRPr="002B4604">
        <w:rPr>
          <w:rFonts w:ascii="Lucida Sans" w:hAnsi="Lucida Sans"/>
        </w:rPr>
        <w:lastRenderedPageBreak/>
        <w:t>hombre, su suplente podrá ser de cualquier género y, si la propietaria es mujer, su suplente deberá ser mujer</w:t>
      </w:r>
      <w:r w:rsidRPr="002B4604">
        <w:rPr>
          <w:rFonts w:ascii="Lucida Sans" w:hAnsi="Lucida Sans"/>
          <w:vertAlign w:val="superscript"/>
        </w:rPr>
        <w:footnoteReference w:id="8"/>
      </w:r>
      <w:r w:rsidRPr="002B4604">
        <w:rPr>
          <w:rFonts w:ascii="Lucida Sans" w:hAnsi="Lucida Sans"/>
        </w:rPr>
        <w:t xml:space="preserve">. </w:t>
      </w:r>
    </w:p>
    <w:p w14:paraId="16DBE47B" w14:textId="77777777" w:rsidR="00417CD1" w:rsidRPr="002B4604" w:rsidRDefault="00C44096" w:rsidP="00AE113D">
      <w:pPr>
        <w:spacing w:before="240" w:after="240"/>
        <w:jc w:val="both"/>
        <w:rPr>
          <w:rFonts w:ascii="Lucida Sans" w:hAnsi="Lucida Sans"/>
        </w:rPr>
      </w:pPr>
      <w:r w:rsidRPr="002B4604">
        <w:rPr>
          <w:rFonts w:ascii="Lucida Sans" w:hAnsi="Lucida Sans"/>
        </w:rPr>
        <w:t>Para garantizar la paridad de género, los Lineamientos contemplan bloques de competitividad para las candidaturas por mayoría relativa en donde se organizan los 20 distritos según el porcentaje de votación válida emitida en la elección anterior para garantizar candidaturas de ambos géneros en los distritos con más oportunidad de ganar</w:t>
      </w:r>
      <w:r w:rsidRPr="002B4604">
        <w:rPr>
          <w:rFonts w:ascii="Lucida Sans" w:hAnsi="Lucida Sans"/>
          <w:vertAlign w:val="superscript"/>
        </w:rPr>
        <w:footnoteReference w:id="9"/>
      </w:r>
      <w:r w:rsidRPr="002B4604">
        <w:rPr>
          <w:rFonts w:ascii="Lucida Sans" w:hAnsi="Lucida Sans"/>
        </w:rPr>
        <w:t xml:space="preserve">. </w:t>
      </w:r>
    </w:p>
    <w:tbl>
      <w:tblPr>
        <w:tblStyle w:val="a8"/>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17CD1" w:rsidRPr="002B4604" w14:paraId="5C5A56E8" w14:textId="77777777">
        <w:tc>
          <w:tcPr>
            <w:tcW w:w="4514" w:type="dxa"/>
            <w:shd w:val="clear" w:color="auto" w:fill="auto"/>
            <w:tcMar>
              <w:top w:w="100" w:type="dxa"/>
              <w:left w:w="100" w:type="dxa"/>
              <w:bottom w:w="100" w:type="dxa"/>
              <w:right w:w="100" w:type="dxa"/>
            </w:tcMar>
          </w:tcPr>
          <w:p w14:paraId="0CD8F437" w14:textId="77777777" w:rsidR="00417CD1" w:rsidRPr="002B4604" w:rsidRDefault="00C44096" w:rsidP="00AE113D">
            <w:pPr>
              <w:widowControl w:val="0"/>
              <w:spacing w:line="240" w:lineRule="auto"/>
              <w:jc w:val="both"/>
              <w:rPr>
                <w:rFonts w:ascii="Lucida Sans" w:hAnsi="Lucida Sans"/>
                <w:b/>
              </w:rPr>
            </w:pPr>
            <w:r w:rsidRPr="002B4604">
              <w:rPr>
                <w:rFonts w:ascii="Lucida Sans" w:hAnsi="Lucida Sans"/>
                <w:b/>
              </w:rPr>
              <w:t>Alta Competitividad</w:t>
            </w:r>
          </w:p>
        </w:tc>
        <w:tc>
          <w:tcPr>
            <w:tcW w:w="4515" w:type="dxa"/>
            <w:shd w:val="clear" w:color="auto" w:fill="auto"/>
            <w:tcMar>
              <w:top w:w="100" w:type="dxa"/>
              <w:left w:w="100" w:type="dxa"/>
              <w:bottom w:w="100" w:type="dxa"/>
              <w:right w:w="100" w:type="dxa"/>
            </w:tcMar>
          </w:tcPr>
          <w:p w14:paraId="7A1D97ED" w14:textId="77777777" w:rsidR="00417CD1" w:rsidRPr="002B4604" w:rsidRDefault="00C44096" w:rsidP="00AE113D">
            <w:pPr>
              <w:widowControl w:val="0"/>
              <w:spacing w:line="240" w:lineRule="auto"/>
              <w:jc w:val="both"/>
              <w:rPr>
                <w:rFonts w:ascii="Lucida Sans" w:hAnsi="Lucida Sans"/>
                <w:b/>
              </w:rPr>
            </w:pPr>
            <w:r w:rsidRPr="002B4604">
              <w:rPr>
                <w:rFonts w:ascii="Lucida Sans" w:hAnsi="Lucida Sans"/>
                <w:b/>
              </w:rPr>
              <w:t>Baja Competitividad</w:t>
            </w:r>
          </w:p>
        </w:tc>
      </w:tr>
      <w:tr w:rsidR="00417CD1" w:rsidRPr="002B4604" w14:paraId="63BF9348" w14:textId="77777777">
        <w:tc>
          <w:tcPr>
            <w:tcW w:w="4514" w:type="dxa"/>
            <w:shd w:val="clear" w:color="auto" w:fill="auto"/>
            <w:tcMar>
              <w:top w:w="100" w:type="dxa"/>
              <w:left w:w="100" w:type="dxa"/>
              <w:bottom w:w="100" w:type="dxa"/>
              <w:right w:w="100" w:type="dxa"/>
            </w:tcMar>
          </w:tcPr>
          <w:p w14:paraId="10C4ED35" w14:textId="77777777" w:rsidR="00417CD1" w:rsidRPr="002B4604" w:rsidRDefault="00C44096" w:rsidP="00AE113D">
            <w:pPr>
              <w:widowControl w:val="0"/>
              <w:spacing w:line="240" w:lineRule="auto"/>
              <w:jc w:val="both"/>
              <w:rPr>
                <w:rFonts w:ascii="Lucida Sans" w:hAnsi="Lucida Sans"/>
              </w:rPr>
            </w:pPr>
            <w:r w:rsidRPr="002B4604">
              <w:rPr>
                <w:rFonts w:ascii="Lucida Sans" w:hAnsi="Lucida Sans"/>
              </w:rPr>
              <w:t xml:space="preserve">10 distritos con alto porcentaje de votación válida emitida en la elección anterior </w:t>
            </w:r>
          </w:p>
        </w:tc>
        <w:tc>
          <w:tcPr>
            <w:tcW w:w="4515" w:type="dxa"/>
            <w:shd w:val="clear" w:color="auto" w:fill="auto"/>
            <w:tcMar>
              <w:top w:w="100" w:type="dxa"/>
              <w:left w:w="100" w:type="dxa"/>
              <w:bottom w:w="100" w:type="dxa"/>
              <w:right w:w="100" w:type="dxa"/>
            </w:tcMar>
          </w:tcPr>
          <w:p w14:paraId="6DCCC572" w14:textId="77777777" w:rsidR="00417CD1" w:rsidRPr="002B4604" w:rsidRDefault="00C44096" w:rsidP="00AE113D">
            <w:pPr>
              <w:widowControl w:val="0"/>
              <w:spacing w:line="240" w:lineRule="auto"/>
              <w:jc w:val="both"/>
              <w:rPr>
                <w:rFonts w:ascii="Lucida Sans" w:hAnsi="Lucida Sans"/>
              </w:rPr>
            </w:pPr>
            <w:r w:rsidRPr="002B4604">
              <w:rPr>
                <w:rFonts w:ascii="Lucida Sans" w:hAnsi="Lucida Sans"/>
              </w:rPr>
              <w:t xml:space="preserve">10 distritos con bajo porcentaje de votación válida emitida en la elección anterior </w:t>
            </w:r>
          </w:p>
        </w:tc>
      </w:tr>
    </w:tbl>
    <w:p w14:paraId="47822E83" w14:textId="77777777" w:rsidR="00417CD1" w:rsidRPr="002B4604" w:rsidRDefault="00C44096" w:rsidP="00AE113D">
      <w:pPr>
        <w:spacing w:before="240" w:after="240"/>
        <w:jc w:val="both"/>
        <w:rPr>
          <w:rFonts w:ascii="Lucida Sans" w:hAnsi="Lucida Sans"/>
        </w:rPr>
      </w:pPr>
      <w:r w:rsidRPr="002B4604">
        <w:rPr>
          <w:rFonts w:ascii="Lucida Sans" w:hAnsi="Lucida Sans"/>
        </w:rPr>
        <w:t xml:space="preserve">En cada grupo deberán postularse en paridad (50% mujeres como mínimo) sin contar a las personas del género no binario. </w:t>
      </w:r>
    </w:p>
    <w:p w14:paraId="683F2D02" w14:textId="77777777" w:rsidR="00417CD1" w:rsidRPr="002B4604" w:rsidRDefault="00C44096" w:rsidP="00AE113D">
      <w:pPr>
        <w:spacing w:before="240" w:after="240"/>
        <w:jc w:val="both"/>
        <w:rPr>
          <w:rFonts w:ascii="Lucida Sans" w:hAnsi="Lucida Sans"/>
        </w:rPr>
      </w:pPr>
      <w:r w:rsidRPr="002B4604">
        <w:rPr>
          <w:rFonts w:ascii="Lucida Sans" w:hAnsi="Lucida Sans"/>
        </w:rPr>
        <w:t xml:space="preserve">Dentro de las diputaciones de mayoría relativa, los Lineamientos establecen que se podrán postular al menos una persona de cada uno de los siguientes </w:t>
      </w:r>
      <w:r w:rsidR="004D5ADA" w:rsidRPr="002B4604">
        <w:rPr>
          <w:rFonts w:ascii="Lucida Sans" w:hAnsi="Lucida Sans"/>
        </w:rPr>
        <w:t>grupos en situación de vulnerabilidad y/o históricamente discriminados</w:t>
      </w:r>
      <w:r w:rsidRPr="002B4604">
        <w:rPr>
          <w:rFonts w:ascii="Lucida Sans" w:hAnsi="Lucida Sans"/>
        </w:rPr>
        <w:t xml:space="preserve">: </w:t>
      </w:r>
    </w:p>
    <w:p w14:paraId="5AAE8243" w14:textId="77777777" w:rsidR="00417CD1" w:rsidRPr="002B4604" w:rsidRDefault="00C44096" w:rsidP="00AE113D">
      <w:pPr>
        <w:numPr>
          <w:ilvl w:val="0"/>
          <w:numId w:val="1"/>
        </w:numPr>
        <w:jc w:val="both"/>
        <w:rPr>
          <w:rFonts w:ascii="Lucida Sans" w:hAnsi="Lucida Sans"/>
        </w:rPr>
      </w:pPr>
      <w:r w:rsidRPr="002B4604">
        <w:rPr>
          <w:rFonts w:ascii="Lucida Sans" w:hAnsi="Lucida Sans"/>
        </w:rPr>
        <w:t>Personas de la diversidad sexual</w:t>
      </w:r>
    </w:p>
    <w:p w14:paraId="73C82AB0" w14:textId="77777777" w:rsidR="00417CD1" w:rsidRPr="002B4604" w:rsidRDefault="00C44096" w:rsidP="00AE113D">
      <w:pPr>
        <w:numPr>
          <w:ilvl w:val="0"/>
          <w:numId w:val="1"/>
        </w:numPr>
        <w:jc w:val="both"/>
        <w:rPr>
          <w:rFonts w:ascii="Lucida Sans" w:hAnsi="Lucida Sans"/>
        </w:rPr>
      </w:pPr>
      <w:r w:rsidRPr="002B4604">
        <w:rPr>
          <w:rFonts w:ascii="Lucida Sans" w:hAnsi="Lucida Sans"/>
        </w:rPr>
        <w:t>Personas con discapacidad</w:t>
      </w:r>
    </w:p>
    <w:p w14:paraId="611AA6C9" w14:textId="77777777" w:rsidR="00417CD1" w:rsidRPr="002B4604" w:rsidRDefault="00C44096" w:rsidP="00AE113D">
      <w:pPr>
        <w:numPr>
          <w:ilvl w:val="0"/>
          <w:numId w:val="1"/>
        </w:numPr>
        <w:jc w:val="both"/>
        <w:rPr>
          <w:rFonts w:ascii="Lucida Sans" w:hAnsi="Lucida Sans"/>
        </w:rPr>
      </w:pPr>
      <w:r w:rsidRPr="002B4604">
        <w:rPr>
          <w:rFonts w:ascii="Lucida Sans" w:hAnsi="Lucida Sans"/>
        </w:rPr>
        <w:t>Personas indígenas</w:t>
      </w:r>
    </w:p>
    <w:p w14:paraId="567D48CE" w14:textId="77777777" w:rsidR="00417CD1" w:rsidRPr="002B4604" w:rsidRDefault="00C44096" w:rsidP="00AE113D">
      <w:pPr>
        <w:numPr>
          <w:ilvl w:val="0"/>
          <w:numId w:val="1"/>
        </w:numPr>
        <w:jc w:val="both"/>
        <w:rPr>
          <w:rFonts w:ascii="Lucida Sans" w:hAnsi="Lucida Sans"/>
        </w:rPr>
      </w:pPr>
      <w:r w:rsidRPr="002B4604">
        <w:rPr>
          <w:rFonts w:ascii="Lucida Sans" w:hAnsi="Lucida Sans"/>
        </w:rPr>
        <w:t>Personas jóvenes (entre 18 y 35 años)</w:t>
      </w:r>
    </w:p>
    <w:p w14:paraId="1F5EF43C" w14:textId="77777777" w:rsidR="00417CD1" w:rsidRPr="002B4604" w:rsidRDefault="00C44096" w:rsidP="00AE113D">
      <w:pPr>
        <w:numPr>
          <w:ilvl w:val="0"/>
          <w:numId w:val="1"/>
        </w:numPr>
        <w:jc w:val="both"/>
        <w:rPr>
          <w:rFonts w:ascii="Lucida Sans" w:hAnsi="Lucida Sans"/>
        </w:rPr>
      </w:pPr>
      <w:r w:rsidRPr="002B4604">
        <w:rPr>
          <w:rFonts w:ascii="Lucida Sans" w:hAnsi="Lucida Sans"/>
        </w:rPr>
        <w:t>Personas jaliscienses residentes en el extranjero.</w:t>
      </w:r>
    </w:p>
    <w:p w14:paraId="18CC5CC5" w14:textId="77777777" w:rsidR="00417CD1" w:rsidRPr="002B4604" w:rsidRDefault="00C44096" w:rsidP="00AE113D">
      <w:pPr>
        <w:spacing w:before="240" w:after="240"/>
        <w:jc w:val="both"/>
        <w:rPr>
          <w:rFonts w:ascii="Lucida Sans" w:hAnsi="Lucida Sans"/>
        </w:rPr>
      </w:pPr>
      <w:r w:rsidRPr="002B4604">
        <w:rPr>
          <w:rFonts w:ascii="Lucida Sans" w:hAnsi="Lucida Sans"/>
        </w:rPr>
        <w:t xml:space="preserve">De esta forma no se considerará obligatoria la postulación de candidaturas de </w:t>
      </w:r>
      <w:r w:rsidR="004D5ADA" w:rsidRPr="002B4604">
        <w:rPr>
          <w:rFonts w:ascii="Lucida Sans" w:hAnsi="Lucida Sans"/>
        </w:rPr>
        <w:t>grupos en situación de vulnerabilidad y/o históricamente discriminados</w:t>
      </w:r>
      <w:r w:rsidRPr="002B4604">
        <w:rPr>
          <w:rFonts w:ascii="Lucida Sans" w:hAnsi="Lucida Sans"/>
        </w:rPr>
        <w:t xml:space="preserve"> en las listas de representación proporcional</w:t>
      </w:r>
      <w:r w:rsidRPr="002B4604">
        <w:rPr>
          <w:rFonts w:ascii="Lucida Sans" w:hAnsi="Lucida Sans"/>
          <w:vertAlign w:val="superscript"/>
        </w:rPr>
        <w:footnoteReference w:id="10"/>
      </w:r>
      <w:r w:rsidRPr="002B4604">
        <w:rPr>
          <w:rFonts w:ascii="Lucida Sans" w:hAnsi="Lucida Sans"/>
        </w:rPr>
        <w:t>.</w:t>
      </w:r>
    </w:p>
    <w:p w14:paraId="730FA32B" w14:textId="77777777" w:rsidR="00417CD1" w:rsidRPr="002B4604" w:rsidRDefault="00C44096" w:rsidP="00AE113D">
      <w:pPr>
        <w:spacing w:before="240" w:after="240"/>
        <w:jc w:val="both"/>
        <w:rPr>
          <w:rFonts w:ascii="Lucida Sans" w:hAnsi="Lucida Sans"/>
          <w:b/>
        </w:rPr>
      </w:pPr>
      <w:r w:rsidRPr="002B4604">
        <w:rPr>
          <w:rFonts w:ascii="Lucida Sans" w:hAnsi="Lucida Sans"/>
          <w:b/>
        </w:rPr>
        <w:t>REPRESENTACIÓN PROPORCIONAL</w:t>
      </w:r>
    </w:p>
    <w:p w14:paraId="39F38BE7" w14:textId="1F0CD3D6" w:rsidR="00417CD1" w:rsidRPr="002B4604" w:rsidRDefault="00C44096" w:rsidP="00AE113D">
      <w:pPr>
        <w:spacing w:before="240" w:after="240"/>
        <w:jc w:val="both"/>
        <w:rPr>
          <w:rFonts w:ascii="Lucida Sans" w:hAnsi="Lucida Sans"/>
        </w:rPr>
      </w:pPr>
      <w:r w:rsidRPr="002B4604">
        <w:rPr>
          <w:rFonts w:ascii="Lucida Sans" w:hAnsi="Lucida Sans"/>
        </w:rPr>
        <w:t xml:space="preserve">Para las candidaturas de representación proporcional se deberán postular, en los primeros 10 lugares, a una persona de cada uno de los </w:t>
      </w:r>
      <w:r w:rsidR="004D5ADA" w:rsidRPr="002B4604">
        <w:rPr>
          <w:rFonts w:ascii="Lucida Sans" w:hAnsi="Lucida Sans"/>
        </w:rPr>
        <w:t>grupos en situación de vulnerabilidad y/o históricamente discriminados</w:t>
      </w:r>
      <w:r w:rsidRPr="002B4604">
        <w:rPr>
          <w:rFonts w:ascii="Lucida Sans" w:hAnsi="Lucida Sans"/>
        </w:rPr>
        <w:t xml:space="preserve"> contemplados en los Lineamientos y expresados anteriormente</w:t>
      </w:r>
      <w:r w:rsidRPr="002B4604">
        <w:rPr>
          <w:rFonts w:ascii="Lucida Sans" w:hAnsi="Lucida Sans"/>
          <w:vertAlign w:val="superscript"/>
        </w:rPr>
        <w:footnoteReference w:id="11"/>
      </w:r>
      <w:r w:rsidRPr="002B4604">
        <w:rPr>
          <w:rFonts w:ascii="Lucida Sans" w:hAnsi="Lucida Sans"/>
        </w:rPr>
        <w:t xml:space="preserve">, a excepción de aquellas candidaturas de </w:t>
      </w:r>
      <w:r w:rsidR="004D5ADA" w:rsidRPr="002B4604">
        <w:rPr>
          <w:rFonts w:ascii="Lucida Sans" w:hAnsi="Lucida Sans"/>
        </w:rPr>
        <w:t>grupos en situación de vulnerabilidad y/o históricamente discriminados</w:t>
      </w:r>
      <w:r w:rsidRPr="002B4604">
        <w:rPr>
          <w:rFonts w:ascii="Lucida Sans" w:hAnsi="Lucida Sans"/>
        </w:rPr>
        <w:t xml:space="preserve"> que se postulen por mayoría relativa</w:t>
      </w:r>
      <w:r w:rsidR="00AE113D" w:rsidRPr="002B4604">
        <w:rPr>
          <w:rFonts w:ascii="Lucida Sans" w:hAnsi="Lucida Sans"/>
        </w:rPr>
        <w:t>.</w:t>
      </w:r>
    </w:p>
    <w:p w14:paraId="4F4AEA51" w14:textId="77777777" w:rsidR="00417CD1" w:rsidRPr="002B4604" w:rsidRDefault="00417CD1" w:rsidP="00AE113D">
      <w:pPr>
        <w:jc w:val="both"/>
        <w:rPr>
          <w:rFonts w:ascii="Lucida Sans" w:hAnsi="Lucida Sans"/>
          <w:b/>
        </w:rPr>
      </w:pPr>
    </w:p>
    <w:p w14:paraId="080C179F" w14:textId="77777777" w:rsidR="00417CD1" w:rsidRPr="002B4604" w:rsidRDefault="00C44096" w:rsidP="00AE113D">
      <w:pPr>
        <w:jc w:val="both"/>
        <w:rPr>
          <w:rFonts w:ascii="Lucida Sans" w:hAnsi="Lucida Sans"/>
          <w:b/>
        </w:rPr>
      </w:pPr>
      <w:r w:rsidRPr="002B4604">
        <w:rPr>
          <w:rFonts w:ascii="Lucida Sans" w:hAnsi="Lucida Sans"/>
          <w:b/>
        </w:rPr>
        <w:lastRenderedPageBreak/>
        <w:t>DISPOSICIONES PARA MUNÍCIPES</w:t>
      </w:r>
    </w:p>
    <w:p w14:paraId="52F2DB58" w14:textId="77777777" w:rsidR="00417CD1" w:rsidRPr="002B4604" w:rsidRDefault="00417CD1" w:rsidP="00AE113D">
      <w:pPr>
        <w:jc w:val="both"/>
        <w:rPr>
          <w:rFonts w:ascii="Lucida Sans" w:hAnsi="Lucida Sans"/>
          <w:b/>
        </w:rPr>
      </w:pPr>
    </w:p>
    <w:p w14:paraId="49D59BBB" w14:textId="77777777" w:rsidR="00417CD1" w:rsidRPr="002B4604" w:rsidRDefault="00C44096" w:rsidP="00AE113D">
      <w:pPr>
        <w:jc w:val="both"/>
        <w:rPr>
          <w:rFonts w:ascii="Lucida Sans" w:hAnsi="Lucida Sans"/>
        </w:rPr>
      </w:pPr>
      <w:r w:rsidRPr="002B4604">
        <w:rPr>
          <w:rFonts w:ascii="Lucida Sans" w:hAnsi="Lucida Sans"/>
        </w:rPr>
        <w:t>En los Lineamientos aprobados mediante Acuerdo IEPC-ACG-0</w:t>
      </w:r>
      <w:r w:rsidRPr="002B4604">
        <w:rPr>
          <w:rFonts w:ascii="Lucida Sans" w:hAnsi="Lucida Sans"/>
          <w:b/>
        </w:rPr>
        <w:t xml:space="preserve">57/2023 </w:t>
      </w:r>
      <w:r w:rsidRPr="002B4604">
        <w:rPr>
          <w:rFonts w:ascii="Lucida Sans" w:hAnsi="Lucida Sans"/>
        </w:rPr>
        <w:t xml:space="preserve">por el Consejo General, del Instituto Electoral y de Participación Ciudadana de Jalisco se establecen criterios para la paridad entre mujeres y hombres, así como los siguientes </w:t>
      </w:r>
      <w:r w:rsidR="004D5ADA" w:rsidRPr="002B4604">
        <w:rPr>
          <w:rFonts w:ascii="Lucida Sans" w:hAnsi="Lucida Sans"/>
        </w:rPr>
        <w:t>grupos en situación de vulnerabilidad y/o históricamente discriminados</w:t>
      </w:r>
      <w:r w:rsidRPr="002B4604">
        <w:rPr>
          <w:rFonts w:ascii="Lucida Sans" w:hAnsi="Lucida Sans"/>
        </w:rPr>
        <w:t xml:space="preserve">: </w:t>
      </w:r>
    </w:p>
    <w:p w14:paraId="22C429D4" w14:textId="77777777" w:rsidR="00417CD1" w:rsidRPr="002B4604" w:rsidRDefault="00417CD1" w:rsidP="00AE113D">
      <w:pPr>
        <w:jc w:val="both"/>
        <w:rPr>
          <w:rFonts w:ascii="Lucida Sans" w:hAnsi="Lucida Sans"/>
        </w:rPr>
      </w:pPr>
    </w:p>
    <w:p w14:paraId="5A857C23" w14:textId="77777777" w:rsidR="00417CD1" w:rsidRPr="002B4604" w:rsidRDefault="00C44096" w:rsidP="00AE113D">
      <w:pPr>
        <w:numPr>
          <w:ilvl w:val="0"/>
          <w:numId w:val="1"/>
        </w:numPr>
        <w:jc w:val="both"/>
        <w:rPr>
          <w:rFonts w:ascii="Lucida Sans" w:hAnsi="Lucida Sans"/>
        </w:rPr>
      </w:pPr>
      <w:r w:rsidRPr="002B4604">
        <w:rPr>
          <w:rFonts w:ascii="Lucida Sans" w:hAnsi="Lucida Sans"/>
        </w:rPr>
        <w:t>Personas de la diversidad sexual</w:t>
      </w:r>
    </w:p>
    <w:p w14:paraId="4DF8278D" w14:textId="77777777" w:rsidR="00417CD1" w:rsidRPr="002B4604" w:rsidRDefault="00C44096" w:rsidP="00AE113D">
      <w:pPr>
        <w:numPr>
          <w:ilvl w:val="0"/>
          <w:numId w:val="1"/>
        </w:numPr>
        <w:jc w:val="both"/>
        <w:rPr>
          <w:rFonts w:ascii="Lucida Sans" w:hAnsi="Lucida Sans"/>
        </w:rPr>
      </w:pPr>
      <w:r w:rsidRPr="002B4604">
        <w:rPr>
          <w:rFonts w:ascii="Lucida Sans" w:hAnsi="Lucida Sans"/>
        </w:rPr>
        <w:t>Personas con discapacidad</w:t>
      </w:r>
    </w:p>
    <w:p w14:paraId="44122816" w14:textId="77777777" w:rsidR="00417CD1" w:rsidRPr="002B4604" w:rsidRDefault="00C44096" w:rsidP="00AE113D">
      <w:pPr>
        <w:numPr>
          <w:ilvl w:val="0"/>
          <w:numId w:val="1"/>
        </w:numPr>
        <w:jc w:val="both"/>
        <w:rPr>
          <w:rFonts w:ascii="Lucida Sans" w:hAnsi="Lucida Sans"/>
        </w:rPr>
      </w:pPr>
      <w:r w:rsidRPr="002B4604">
        <w:rPr>
          <w:rFonts w:ascii="Lucida Sans" w:hAnsi="Lucida Sans"/>
        </w:rPr>
        <w:t>Personas indígenas</w:t>
      </w:r>
    </w:p>
    <w:p w14:paraId="0798A1FF" w14:textId="77777777" w:rsidR="00417CD1" w:rsidRPr="002B4604" w:rsidRDefault="00C44096" w:rsidP="00AE113D">
      <w:pPr>
        <w:numPr>
          <w:ilvl w:val="0"/>
          <w:numId w:val="1"/>
        </w:numPr>
        <w:jc w:val="both"/>
        <w:rPr>
          <w:rFonts w:ascii="Lucida Sans" w:hAnsi="Lucida Sans"/>
        </w:rPr>
      </w:pPr>
      <w:r w:rsidRPr="002B4604">
        <w:rPr>
          <w:rFonts w:ascii="Lucida Sans" w:hAnsi="Lucida Sans"/>
        </w:rPr>
        <w:t>Personas jóvenes (entre 18 y 35 años)</w:t>
      </w:r>
    </w:p>
    <w:p w14:paraId="058B6A7D" w14:textId="77777777" w:rsidR="00417CD1" w:rsidRPr="002B4604" w:rsidRDefault="00417CD1" w:rsidP="00AE113D">
      <w:pPr>
        <w:jc w:val="both"/>
        <w:rPr>
          <w:rFonts w:ascii="Lucida Sans" w:hAnsi="Lucida Sans"/>
        </w:rPr>
      </w:pPr>
    </w:p>
    <w:p w14:paraId="5080EF63" w14:textId="77777777" w:rsidR="00417CD1" w:rsidRPr="002B4604" w:rsidRDefault="00C44096" w:rsidP="00AE113D">
      <w:pPr>
        <w:jc w:val="both"/>
        <w:rPr>
          <w:rFonts w:ascii="Lucida Sans" w:hAnsi="Lucida Sans"/>
        </w:rPr>
      </w:pPr>
      <w:r w:rsidRPr="002B4604">
        <w:rPr>
          <w:rFonts w:ascii="Lucida Sans" w:hAnsi="Lucida Sans"/>
        </w:rPr>
        <w:t>En los Lineamientos se establece que tanto partidos políticos como coaliciones y candidaturas independientes deben cumplir con la paridad vertical, horizontal y transversal de la forma en la que se establece en el documento</w:t>
      </w:r>
      <w:r w:rsidRPr="002B4604">
        <w:rPr>
          <w:rFonts w:ascii="Lucida Sans" w:hAnsi="Lucida Sans"/>
          <w:vertAlign w:val="superscript"/>
        </w:rPr>
        <w:footnoteReference w:id="12"/>
      </w:r>
      <w:r w:rsidRPr="002B4604">
        <w:rPr>
          <w:rFonts w:ascii="Lucida Sans" w:hAnsi="Lucida Sans"/>
        </w:rPr>
        <w:t xml:space="preserve">. </w:t>
      </w:r>
    </w:p>
    <w:p w14:paraId="7D6C88B8" w14:textId="77777777" w:rsidR="00417CD1" w:rsidRPr="002B4604" w:rsidRDefault="00417CD1" w:rsidP="00AE113D">
      <w:pPr>
        <w:jc w:val="both"/>
        <w:rPr>
          <w:rFonts w:ascii="Lucida Sans" w:hAnsi="Lucida Sans"/>
        </w:rPr>
      </w:pPr>
    </w:p>
    <w:p w14:paraId="47C6004A" w14:textId="77777777" w:rsidR="00417CD1" w:rsidRPr="002B4604" w:rsidRDefault="00C44096" w:rsidP="00AE113D">
      <w:pPr>
        <w:jc w:val="both"/>
        <w:rPr>
          <w:rFonts w:ascii="Lucida Sans" w:hAnsi="Lucida Sans"/>
        </w:rPr>
      </w:pPr>
      <w:r w:rsidRPr="002B4604">
        <w:rPr>
          <w:rFonts w:ascii="Lucida Sans" w:hAnsi="Lucida Sans"/>
        </w:rPr>
        <w:t>Así mismo, las candidaturas a munícipes deberán presentarse por una persona propietaria y una suplente donde sí, la candidatura propietaria es hombre, su suplente podrá ser de cualquier género y, si la propietaria es mujer, su suplente deberá ser mujer</w:t>
      </w:r>
      <w:r w:rsidRPr="002B4604">
        <w:rPr>
          <w:rFonts w:ascii="Lucida Sans" w:hAnsi="Lucida Sans"/>
          <w:vertAlign w:val="superscript"/>
        </w:rPr>
        <w:footnoteReference w:id="13"/>
      </w:r>
      <w:r w:rsidRPr="002B4604">
        <w:rPr>
          <w:rFonts w:ascii="Lucida Sans" w:hAnsi="Lucida Sans"/>
        </w:rPr>
        <w:t xml:space="preserve">. </w:t>
      </w:r>
    </w:p>
    <w:p w14:paraId="1206040E" w14:textId="77777777" w:rsidR="00417CD1" w:rsidRPr="002B4604" w:rsidRDefault="00417CD1" w:rsidP="00AE113D">
      <w:pPr>
        <w:jc w:val="both"/>
        <w:rPr>
          <w:rFonts w:ascii="Lucida Sans" w:hAnsi="Lucida Sans"/>
        </w:rPr>
      </w:pPr>
    </w:p>
    <w:p w14:paraId="0BD65984" w14:textId="77777777" w:rsidR="00417CD1" w:rsidRPr="002B4604" w:rsidRDefault="00C44096" w:rsidP="00AE113D">
      <w:pPr>
        <w:jc w:val="both"/>
        <w:rPr>
          <w:rFonts w:ascii="Lucida Sans" w:hAnsi="Lucida Sans"/>
        </w:rPr>
      </w:pPr>
      <w:r w:rsidRPr="002B4604">
        <w:rPr>
          <w:rFonts w:ascii="Lucida Sans" w:hAnsi="Lucida Sans"/>
        </w:rPr>
        <w:t>Tanto sindicaturas como presidencias municipales deberán postularse en paridad, es decir, al menos 50% mujeres, contabilizadas sin contemplar personas no binarias. Las sindicaturas tendrán una posición libre en la planilla y una asignación libre de género, siempre y cuando se cumpla la paridad</w:t>
      </w:r>
      <w:r w:rsidRPr="002B4604">
        <w:rPr>
          <w:rFonts w:ascii="Lucida Sans" w:hAnsi="Lucida Sans"/>
          <w:vertAlign w:val="superscript"/>
        </w:rPr>
        <w:footnoteReference w:id="14"/>
      </w:r>
      <w:r w:rsidRPr="002B4604">
        <w:rPr>
          <w:rFonts w:ascii="Lucida Sans" w:hAnsi="Lucida Sans"/>
        </w:rPr>
        <w:t xml:space="preserve">. </w:t>
      </w:r>
    </w:p>
    <w:p w14:paraId="3934DAEB" w14:textId="77777777" w:rsidR="00417CD1" w:rsidRPr="002B4604" w:rsidRDefault="00417CD1" w:rsidP="00AE113D">
      <w:pPr>
        <w:jc w:val="both"/>
        <w:rPr>
          <w:rFonts w:ascii="Lucida Sans" w:hAnsi="Lucida Sans"/>
        </w:rPr>
      </w:pPr>
    </w:p>
    <w:p w14:paraId="3BBF4B87" w14:textId="77777777" w:rsidR="00417CD1" w:rsidRPr="002B4604" w:rsidRDefault="00C44096" w:rsidP="00AE113D">
      <w:pPr>
        <w:jc w:val="both"/>
        <w:rPr>
          <w:rFonts w:ascii="Lucida Sans" w:hAnsi="Lucida Sans"/>
        </w:rPr>
      </w:pPr>
      <w:r w:rsidRPr="002B4604">
        <w:rPr>
          <w:rFonts w:ascii="Lucida Sans" w:hAnsi="Lucida Sans"/>
        </w:rPr>
        <w:t>Para los efectos de todos los cálculos de paridad horizontal y transversal en todas las candidaturas a cualquiera de los cargos deberá considerarse que si al dividir el total de candidaturas por partido político, el resultado fuera número impar, la mayoría deberá ser para mujeres</w:t>
      </w:r>
      <w:r w:rsidRPr="002B4604">
        <w:rPr>
          <w:rFonts w:ascii="Lucida Sans" w:hAnsi="Lucida Sans"/>
          <w:vertAlign w:val="superscript"/>
        </w:rPr>
        <w:footnoteReference w:id="15"/>
      </w:r>
      <w:r w:rsidRPr="002B4604">
        <w:rPr>
          <w:rFonts w:ascii="Lucida Sans" w:hAnsi="Lucida Sans"/>
        </w:rPr>
        <w:t xml:space="preserve">. </w:t>
      </w:r>
    </w:p>
    <w:p w14:paraId="34C151EF" w14:textId="77777777" w:rsidR="00417CD1" w:rsidRPr="002B4604" w:rsidRDefault="00417CD1" w:rsidP="00AE113D">
      <w:pPr>
        <w:jc w:val="both"/>
        <w:rPr>
          <w:rFonts w:ascii="Lucida Sans" w:hAnsi="Lucida Sans"/>
        </w:rPr>
      </w:pPr>
    </w:p>
    <w:p w14:paraId="77711A22" w14:textId="77777777" w:rsidR="00417CD1" w:rsidRPr="002B4604" w:rsidRDefault="00C44096" w:rsidP="00AE113D">
      <w:pPr>
        <w:jc w:val="both"/>
        <w:rPr>
          <w:rFonts w:ascii="Lucida Sans" w:hAnsi="Lucida Sans"/>
        </w:rPr>
      </w:pPr>
      <w:r w:rsidRPr="002B4604">
        <w:rPr>
          <w:rFonts w:ascii="Lucida Sans" w:hAnsi="Lucida Sans"/>
        </w:rPr>
        <w:t xml:space="preserve">Los mecanismos para garantizar que no se postulen exclusivamente a personas del mismo género en los municipios de </w:t>
      </w:r>
      <w:proofErr w:type="gramStart"/>
      <w:r w:rsidRPr="002B4604">
        <w:rPr>
          <w:rFonts w:ascii="Lucida Sans" w:hAnsi="Lucida Sans"/>
        </w:rPr>
        <w:t>menor población o menor competitividad</w:t>
      </w:r>
      <w:proofErr w:type="gramEnd"/>
      <w:r w:rsidRPr="002B4604">
        <w:rPr>
          <w:rFonts w:ascii="Lucida Sans" w:hAnsi="Lucida Sans"/>
          <w:vertAlign w:val="superscript"/>
        </w:rPr>
        <w:footnoteReference w:id="16"/>
      </w:r>
      <w:r w:rsidRPr="002B4604">
        <w:rPr>
          <w:rFonts w:ascii="Lucida Sans" w:hAnsi="Lucida Sans"/>
        </w:rPr>
        <w:t xml:space="preserve">, esto mediante los bloques de población y de competitividad que se describen a continuación. </w:t>
      </w:r>
    </w:p>
    <w:p w14:paraId="49048229" w14:textId="77777777" w:rsidR="00417CD1" w:rsidRPr="002B4604" w:rsidRDefault="00C44096" w:rsidP="00AE113D">
      <w:pPr>
        <w:spacing w:before="240" w:after="240"/>
        <w:jc w:val="both"/>
        <w:rPr>
          <w:rFonts w:ascii="Lucida Sans" w:hAnsi="Lucida Sans"/>
          <w:b/>
        </w:rPr>
      </w:pPr>
      <w:r w:rsidRPr="002B4604">
        <w:rPr>
          <w:rFonts w:ascii="Lucida Sans" w:hAnsi="Lucida Sans"/>
          <w:b/>
        </w:rPr>
        <w:t>Bloque de población.</w:t>
      </w:r>
    </w:p>
    <w:p w14:paraId="4D0249D1" w14:textId="77777777" w:rsidR="00417CD1" w:rsidRPr="002B4604" w:rsidRDefault="00C44096" w:rsidP="00AE113D">
      <w:pPr>
        <w:spacing w:before="240" w:after="240"/>
        <w:ind w:left="360"/>
        <w:jc w:val="both"/>
        <w:rPr>
          <w:rFonts w:ascii="Lucida Sans" w:hAnsi="Lucida Sans"/>
        </w:rPr>
      </w:pPr>
      <w:r w:rsidRPr="002B4604">
        <w:rPr>
          <w:rFonts w:ascii="Lucida Sans" w:hAnsi="Lucida Sans"/>
        </w:rPr>
        <w:lastRenderedPageBreak/>
        <w:t>-          Cada partido político y coalición tendrá sus propias listas de bloques de población y competitividad en función de la votación válida emitida en las elecciones previas.</w:t>
      </w:r>
    </w:p>
    <w:p w14:paraId="6BD6B87B" w14:textId="7174CEF4" w:rsidR="00417CD1" w:rsidRPr="002B4604" w:rsidRDefault="00C44096" w:rsidP="00AE113D">
      <w:pPr>
        <w:spacing w:before="240" w:after="240"/>
        <w:ind w:left="360"/>
        <w:jc w:val="both"/>
        <w:rPr>
          <w:rFonts w:ascii="Lucida Sans" w:hAnsi="Lucida Sans"/>
        </w:rPr>
      </w:pPr>
      <w:r w:rsidRPr="002B4604">
        <w:rPr>
          <w:rFonts w:ascii="Lucida Sans" w:hAnsi="Lucida Sans"/>
        </w:rPr>
        <w:t xml:space="preserve">-          En el primer bloque, de “mayor población”, todos los partidos políticos tienen los mismos </w:t>
      </w:r>
      <w:r w:rsidR="009049E4" w:rsidRPr="002B4604">
        <w:rPr>
          <w:rFonts w:ascii="Lucida Sans" w:hAnsi="Lucida Sans"/>
        </w:rPr>
        <w:t>municipios,</w:t>
      </w:r>
      <w:r w:rsidRPr="002B4604">
        <w:rPr>
          <w:rFonts w:ascii="Lucida Sans" w:hAnsi="Lucida Sans"/>
        </w:rPr>
        <w:t xml:space="preserve"> pero en distinto orden. Estos son: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w:t>
      </w:r>
    </w:p>
    <w:p w14:paraId="2770338E" w14:textId="6B7048A2" w:rsidR="00417CD1" w:rsidRPr="002B4604" w:rsidRDefault="00C44096" w:rsidP="00AE113D">
      <w:pPr>
        <w:spacing w:before="240" w:after="240"/>
        <w:ind w:left="360"/>
        <w:jc w:val="both"/>
        <w:rPr>
          <w:rFonts w:ascii="Lucida Sans" w:hAnsi="Lucida Sans"/>
        </w:rPr>
      </w:pPr>
      <w:r w:rsidRPr="002B4604">
        <w:rPr>
          <w:rFonts w:ascii="Lucida Sans" w:hAnsi="Lucida Sans"/>
        </w:rPr>
        <w:t xml:space="preserve">-          Esta lista se divide en dos </w:t>
      </w:r>
      <w:proofErr w:type="spellStart"/>
      <w:r w:rsidR="009049E4" w:rsidRPr="002B4604">
        <w:rPr>
          <w:rFonts w:ascii="Lucida Sans" w:hAnsi="Lucida Sans"/>
        </w:rPr>
        <w:t>sub-bloques</w:t>
      </w:r>
      <w:proofErr w:type="spellEnd"/>
      <w:r w:rsidRPr="002B4604">
        <w:rPr>
          <w:rFonts w:ascii="Lucida Sans" w:hAnsi="Lucida Sans"/>
        </w:rPr>
        <w:t xml:space="preserve"> poblacionales de 10 municipios cada uno, ordenados de mayor a menor según el porcentaje de votación válida emitida en la elección anterior.</w:t>
      </w:r>
    </w:p>
    <w:p w14:paraId="1676A595" w14:textId="13E9088D" w:rsidR="00417CD1" w:rsidRPr="002B4604" w:rsidRDefault="00C44096" w:rsidP="00AE113D">
      <w:pPr>
        <w:spacing w:before="240" w:after="240"/>
        <w:ind w:left="360"/>
        <w:jc w:val="both"/>
        <w:rPr>
          <w:rFonts w:ascii="Lucida Sans" w:hAnsi="Lucida Sans"/>
        </w:rPr>
      </w:pPr>
      <w:r w:rsidRPr="002B4604">
        <w:rPr>
          <w:rFonts w:ascii="Lucida Sans" w:hAnsi="Lucida Sans"/>
        </w:rPr>
        <w:t xml:space="preserve">-          El primer </w:t>
      </w:r>
      <w:proofErr w:type="spellStart"/>
      <w:r w:rsidR="009049E4" w:rsidRPr="002B4604">
        <w:rPr>
          <w:rFonts w:ascii="Lucida Sans" w:hAnsi="Lucida Sans"/>
        </w:rPr>
        <w:t>sub-bloque</w:t>
      </w:r>
      <w:proofErr w:type="spellEnd"/>
      <w:r w:rsidRPr="002B4604">
        <w:rPr>
          <w:rFonts w:ascii="Lucida Sans" w:hAnsi="Lucida Sans"/>
        </w:rPr>
        <w:t xml:space="preserve"> se compone de 10 municipios con más votación emitida, por partido político.</w:t>
      </w:r>
    </w:p>
    <w:p w14:paraId="60BAF42F" w14:textId="0593E2B0" w:rsidR="00417CD1" w:rsidRPr="002B4604" w:rsidRDefault="00C44096" w:rsidP="00AE113D">
      <w:pPr>
        <w:spacing w:before="240" w:after="240"/>
        <w:ind w:left="360"/>
        <w:jc w:val="both"/>
        <w:rPr>
          <w:rFonts w:ascii="Lucida Sans" w:hAnsi="Lucida Sans"/>
        </w:rPr>
      </w:pPr>
      <w:r w:rsidRPr="002B4604">
        <w:rPr>
          <w:rFonts w:ascii="Lucida Sans" w:hAnsi="Lucida Sans"/>
        </w:rPr>
        <w:t xml:space="preserve">-          El segundo </w:t>
      </w:r>
      <w:proofErr w:type="spellStart"/>
      <w:r w:rsidR="009049E4" w:rsidRPr="002B4604">
        <w:rPr>
          <w:rFonts w:ascii="Lucida Sans" w:hAnsi="Lucida Sans"/>
        </w:rPr>
        <w:t>sub-bloque</w:t>
      </w:r>
      <w:proofErr w:type="spellEnd"/>
      <w:r w:rsidRPr="002B4604">
        <w:rPr>
          <w:rFonts w:ascii="Lucida Sans" w:hAnsi="Lucida Sans"/>
        </w:rPr>
        <w:t xml:space="preserve"> se compone de los 10 municipios con menor votación válida emitida, por partido político.</w:t>
      </w:r>
    </w:p>
    <w:p w14:paraId="7F368B9B" w14:textId="77777777" w:rsidR="00417CD1" w:rsidRPr="002B4604" w:rsidRDefault="00C44096" w:rsidP="00AE113D">
      <w:pPr>
        <w:spacing w:before="240" w:after="240"/>
        <w:ind w:left="360"/>
        <w:jc w:val="both"/>
        <w:rPr>
          <w:rFonts w:ascii="Lucida Sans" w:hAnsi="Lucida Sans"/>
          <w:b/>
        </w:rPr>
      </w:pPr>
      <w:r w:rsidRPr="002B4604">
        <w:rPr>
          <w:rFonts w:ascii="Lucida Sans" w:hAnsi="Lucida Sans"/>
          <w:b/>
        </w:rPr>
        <w:t>Reglas para bloques de población.</w:t>
      </w:r>
    </w:p>
    <w:p w14:paraId="6A96C606" w14:textId="4D07B33A" w:rsidR="00417CD1" w:rsidRPr="002B4604" w:rsidRDefault="00C44096" w:rsidP="00AE113D">
      <w:pPr>
        <w:spacing w:before="240" w:after="240"/>
        <w:ind w:left="360"/>
        <w:jc w:val="both"/>
        <w:rPr>
          <w:rFonts w:ascii="Lucida Sans" w:hAnsi="Lucida Sans"/>
        </w:rPr>
      </w:pPr>
      <w:r w:rsidRPr="002B4604">
        <w:rPr>
          <w:rFonts w:ascii="Lucida Sans" w:hAnsi="Lucida Sans"/>
        </w:rPr>
        <w:t xml:space="preserve">-          En los primeros 5 municipios de cada </w:t>
      </w:r>
      <w:proofErr w:type="spellStart"/>
      <w:r w:rsidR="009049E4" w:rsidRPr="002B4604">
        <w:rPr>
          <w:rFonts w:ascii="Lucida Sans" w:hAnsi="Lucida Sans"/>
        </w:rPr>
        <w:t>sub-bloque</w:t>
      </w:r>
      <w:proofErr w:type="spellEnd"/>
      <w:r w:rsidRPr="002B4604">
        <w:rPr>
          <w:rFonts w:ascii="Lucida Sans" w:hAnsi="Lucida Sans"/>
        </w:rPr>
        <w:t>: al menos dos candidaturas (presidencias municipales) del mismo género.</w:t>
      </w:r>
    </w:p>
    <w:p w14:paraId="3537B2D1" w14:textId="77777777" w:rsidR="00417CD1" w:rsidRPr="002B4604" w:rsidRDefault="00C44096" w:rsidP="00AE113D">
      <w:pPr>
        <w:spacing w:before="240" w:after="240"/>
        <w:ind w:left="360"/>
        <w:jc w:val="both"/>
        <w:rPr>
          <w:rFonts w:ascii="Lucida Sans" w:hAnsi="Lucida Sans"/>
        </w:rPr>
      </w:pPr>
      <w:r w:rsidRPr="002B4604">
        <w:rPr>
          <w:rFonts w:ascii="Lucida Sans" w:hAnsi="Lucida Sans"/>
        </w:rPr>
        <w:t>-          Los últimos dos lugares de cada sub-bloque deberán ser de géneros distintos.</w:t>
      </w:r>
    </w:p>
    <w:p w14:paraId="34D3BF36" w14:textId="12A25626" w:rsidR="00417CD1" w:rsidRPr="002B4604" w:rsidRDefault="00C44096" w:rsidP="00AE113D">
      <w:pPr>
        <w:spacing w:before="240" w:after="240"/>
        <w:ind w:left="360"/>
        <w:jc w:val="both"/>
        <w:rPr>
          <w:rFonts w:ascii="Lucida Sans" w:hAnsi="Lucida Sans"/>
        </w:rPr>
      </w:pPr>
      <w:r w:rsidRPr="002B4604">
        <w:rPr>
          <w:rFonts w:ascii="Lucida Sans" w:hAnsi="Lucida Sans"/>
        </w:rPr>
        <w:t xml:space="preserve">En el siguiente ejemplo podemos ver 10 municipios del </w:t>
      </w:r>
      <w:proofErr w:type="spellStart"/>
      <w:r w:rsidR="009049E4" w:rsidRPr="002B4604">
        <w:rPr>
          <w:rFonts w:ascii="Lucida Sans" w:hAnsi="Lucida Sans"/>
        </w:rPr>
        <w:t>sub-bloque</w:t>
      </w:r>
      <w:proofErr w:type="spellEnd"/>
      <w:r w:rsidRPr="002B4604">
        <w:rPr>
          <w:rFonts w:ascii="Lucida Sans" w:hAnsi="Lucida Sans"/>
        </w:rPr>
        <w:t xml:space="preserve"> poblacional de alta competitividad, siendo las celdas marcadas aquellas que podrían ser de un mismo género.</w:t>
      </w:r>
    </w:p>
    <w:tbl>
      <w:tblPr>
        <w:tblStyle w:val="Tablaconcuadrcula"/>
        <w:tblW w:w="0" w:type="auto"/>
        <w:tblInd w:w="360" w:type="dxa"/>
        <w:tblLook w:val="04A0" w:firstRow="1" w:lastRow="0" w:firstColumn="1" w:lastColumn="0" w:noHBand="0" w:noVBand="1"/>
      </w:tblPr>
      <w:tblGrid>
        <w:gridCol w:w="495"/>
        <w:gridCol w:w="2604"/>
        <w:gridCol w:w="1329"/>
        <w:gridCol w:w="1443"/>
        <w:gridCol w:w="1408"/>
        <w:gridCol w:w="1380"/>
      </w:tblGrid>
      <w:tr w:rsidR="0079033A" w:rsidRPr="002B4604" w14:paraId="5D6A96AC" w14:textId="77777777" w:rsidTr="0079033A">
        <w:trPr>
          <w:trHeight w:val="413"/>
        </w:trPr>
        <w:tc>
          <w:tcPr>
            <w:tcW w:w="8659" w:type="dxa"/>
            <w:gridSpan w:val="6"/>
          </w:tcPr>
          <w:p w14:paraId="3A5B58CD" w14:textId="77777777" w:rsidR="0079033A" w:rsidRPr="002B4604" w:rsidRDefault="0079033A" w:rsidP="00AE113D">
            <w:pPr>
              <w:jc w:val="both"/>
              <w:rPr>
                <w:rFonts w:ascii="Lucida Sans" w:hAnsi="Lucida Sans"/>
              </w:rPr>
            </w:pPr>
            <w:r w:rsidRPr="002B4604">
              <w:rPr>
                <w:rFonts w:ascii="Lucida Sans" w:hAnsi="Lucida Sans"/>
              </w:rPr>
              <w:t>Alta población – alta competitividad</w:t>
            </w:r>
          </w:p>
        </w:tc>
      </w:tr>
      <w:tr w:rsidR="0079033A" w:rsidRPr="002B4604" w14:paraId="3D798A27" w14:textId="77777777" w:rsidTr="0079033A">
        <w:tc>
          <w:tcPr>
            <w:tcW w:w="486" w:type="dxa"/>
          </w:tcPr>
          <w:p w14:paraId="5D233B65" w14:textId="77777777" w:rsidR="0079033A" w:rsidRPr="002B4604" w:rsidRDefault="0079033A" w:rsidP="00AE113D">
            <w:pPr>
              <w:jc w:val="both"/>
              <w:rPr>
                <w:rFonts w:ascii="Lucida Sans" w:hAnsi="Lucida Sans"/>
              </w:rPr>
            </w:pPr>
            <w:r w:rsidRPr="002B4604">
              <w:rPr>
                <w:rFonts w:ascii="Lucida Sans" w:hAnsi="Lucida Sans"/>
              </w:rPr>
              <w:t>#</w:t>
            </w:r>
          </w:p>
        </w:tc>
        <w:tc>
          <w:tcPr>
            <w:tcW w:w="2678" w:type="dxa"/>
          </w:tcPr>
          <w:p w14:paraId="2BAA75A6" w14:textId="77777777" w:rsidR="0079033A" w:rsidRPr="002B4604" w:rsidRDefault="0079033A" w:rsidP="00AE113D">
            <w:pPr>
              <w:jc w:val="both"/>
              <w:rPr>
                <w:rFonts w:ascii="Lucida Sans" w:hAnsi="Lucida Sans"/>
              </w:rPr>
            </w:pPr>
            <w:r w:rsidRPr="002B4604">
              <w:rPr>
                <w:rFonts w:ascii="Lucida Sans" w:hAnsi="Lucida Sans"/>
              </w:rPr>
              <w:t>Municipio</w:t>
            </w:r>
          </w:p>
        </w:tc>
        <w:tc>
          <w:tcPr>
            <w:tcW w:w="1183" w:type="dxa"/>
          </w:tcPr>
          <w:p w14:paraId="4570209E" w14:textId="77777777" w:rsidR="0079033A" w:rsidRPr="002B4604" w:rsidRDefault="0079033A" w:rsidP="00AE113D">
            <w:pPr>
              <w:jc w:val="both"/>
              <w:rPr>
                <w:rFonts w:ascii="Lucida Sans" w:hAnsi="Lucida Sans"/>
              </w:rPr>
            </w:pPr>
            <w:r w:rsidRPr="002B4604">
              <w:rPr>
                <w:rFonts w:ascii="Lucida Sans" w:hAnsi="Lucida Sans"/>
              </w:rPr>
              <w:t>Población</w:t>
            </w:r>
          </w:p>
        </w:tc>
        <w:tc>
          <w:tcPr>
            <w:tcW w:w="1465" w:type="dxa"/>
          </w:tcPr>
          <w:p w14:paraId="79A039E4" w14:textId="77777777" w:rsidR="0079033A" w:rsidRPr="002B4604" w:rsidRDefault="0079033A" w:rsidP="00AE113D">
            <w:pPr>
              <w:jc w:val="both"/>
              <w:rPr>
                <w:rFonts w:ascii="Lucida Sans" w:hAnsi="Lucida Sans"/>
              </w:rPr>
            </w:pPr>
            <w:r w:rsidRPr="002B4604">
              <w:rPr>
                <w:rFonts w:ascii="Lucida Sans" w:hAnsi="Lucida Sans"/>
              </w:rPr>
              <w:t>Votación válida</w:t>
            </w:r>
          </w:p>
        </w:tc>
        <w:tc>
          <w:tcPr>
            <w:tcW w:w="1439" w:type="dxa"/>
          </w:tcPr>
          <w:p w14:paraId="12D9E0A2" w14:textId="77777777" w:rsidR="0079033A" w:rsidRPr="002B4604" w:rsidRDefault="0079033A" w:rsidP="00AE113D">
            <w:pPr>
              <w:jc w:val="both"/>
              <w:rPr>
                <w:rFonts w:ascii="Lucida Sans" w:hAnsi="Lucida Sans"/>
              </w:rPr>
            </w:pPr>
            <w:r w:rsidRPr="002B4604">
              <w:rPr>
                <w:rFonts w:ascii="Lucida Sans" w:hAnsi="Lucida Sans"/>
              </w:rPr>
              <w:t>Votos</w:t>
            </w:r>
          </w:p>
        </w:tc>
        <w:tc>
          <w:tcPr>
            <w:tcW w:w="1408" w:type="dxa"/>
          </w:tcPr>
          <w:p w14:paraId="4B8B639E" w14:textId="77777777" w:rsidR="0079033A" w:rsidRPr="002B4604" w:rsidRDefault="0079033A" w:rsidP="00AE113D">
            <w:pPr>
              <w:jc w:val="both"/>
              <w:rPr>
                <w:rFonts w:ascii="Lucida Sans" w:hAnsi="Lucida Sans"/>
              </w:rPr>
            </w:pPr>
            <w:r w:rsidRPr="002B4604">
              <w:rPr>
                <w:rFonts w:ascii="Lucida Sans" w:hAnsi="Lucida Sans"/>
              </w:rPr>
              <w:t>%</w:t>
            </w:r>
          </w:p>
        </w:tc>
      </w:tr>
      <w:tr w:rsidR="0079033A" w:rsidRPr="002B4604" w14:paraId="651BA20D" w14:textId="77777777" w:rsidTr="0079033A">
        <w:tc>
          <w:tcPr>
            <w:tcW w:w="486" w:type="dxa"/>
            <w:shd w:val="clear" w:color="auto" w:fill="CCC0D9" w:themeFill="accent4" w:themeFillTint="66"/>
          </w:tcPr>
          <w:p w14:paraId="7AB5C744" w14:textId="77777777" w:rsidR="0079033A" w:rsidRPr="002B4604" w:rsidRDefault="0079033A" w:rsidP="00AE113D">
            <w:pPr>
              <w:jc w:val="both"/>
              <w:rPr>
                <w:rFonts w:ascii="Lucida Sans" w:hAnsi="Lucida Sans"/>
                <w:b/>
              </w:rPr>
            </w:pPr>
            <w:r w:rsidRPr="002B4604">
              <w:rPr>
                <w:rFonts w:ascii="Lucida Sans" w:hAnsi="Lucida Sans"/>
                <w:b/>
              </w:rPr>
              <w:t>1</w:t>
            </w:r>
          </w:p>
        </w:tc>
        <w:tc>
          <w:tcPr>
            <w:tcW w:w="2678" w:type="dxa"/>
            <w:shd w:val="clear" w:color="auto" w:fill="CCC0D9" w:themeFill="accent4" w:themeFillTint="66"/>
          </w:tcPr>
          <w:p w14:paraId="2AAA7863" w14:textId="77777777" w:rsidR="0079033A" w:rsidRPr="002B4604" w:rsidRDefault="0079033A" w:rsidP="00AE113D">
            <w:pPr>
              <w:jc w:val="both"/>
              <w:rPr>
                <w:rFonts w:ascii="Lucida Sans" w:hAnsi="Lucida Sans"/>
              </w:rPr>
            </w:pPr>
            <w:r w:rsidRPr="002B4604">
              <w:rPr>
                <w:rFonts w:ascii="Lucida Sans" w:hAnsi="Lucida Sans"/>
              </w:rPr>
              <w:t>Tepatitlán de Morelos</w:t>
            </w:r>
          </w:p>
        </w:tc>
        <w:tc>
          <w:tcPr>
            <w:tcW w:w="1183" w:type="dxa"/>
            <w:shd w:val="clear" w:color="auto" w:fill="CCC0D9" w:themeFill="accent4" w:themeFillTint="66"/>
          </w:tcPr>
          <w:p w14:paraId="68D92B07" w14:textId="77777777" w:rsidR="0079033A" w:rsidRPr="002B4604" w:rsidRDefault="0079033A" w:rsidP="00AE113D">
            <w:pPr>
              <w:jc w:val="both"/>
              <w:rPr>
                <w:rFonts w:ascii="Lucida Sans" w:hAnsi="Lucida Sans"/>
              </w:rPr>
            </w:pPr>
            <w:r w:rsidRPr="002B4604">
              <w:rPr>
                <w:rFonts w:ascii="Lucida Sans" w:hAnsi="Lucida Sans"/>
              </w:rPr>
              <w:t>150,190</w:t>
            </w:r>
          </w:p>
        </w:tc>
        <w:tc>
          <w:tcPr>
            <w:tcW w:w="1465" w:type="dxa"/>
            <w:shd w:val="clear" w:color="auto" w:fill="CCC0D9" w:themeFill="accent4" w:themeFillTint="66"/>
          </w:tcPr>
          <w:p w14:paraId="6E54AD2B" w14:textId="77777777" w:rsidR="0079033A" w:rsidRPr="002B4604" w:rsidRDefault="0079033A" w:rsidP="00AE113D">
            <w:pPr>
              <w:jc w:val="both"/>
              <w:rPr>
                <w:rFonts w:ascii="Lucida Sans" w:hAnsi="Lucida Sans"/>
              </w:rPr>
            </w:pPr>
            <w:r w:rsidRPr="002B4604">
              <w:rPr>
                <w:rFonts w:ascii="Lucida Sans" w:hAnsi="Lucida Sans"/>
              </w:rPr>
              <w:t>55,153</w:t>
            </w:r>
          </w:p>
        </w:tc>
        <w:tc>
          <w:tcPr>
            <w:tcW w:w="1439" w:type="dxa"/>
            <w:shd w:val="clear" w:color="auto" w:fill="CCC0D9" w:themeFill="accent4" w:themeFillTint="66"/>
          </w:tcPr>
          <w:p w14:paraId="41842D9A" w14:textId="77777777" w:rsidR="0079033A" w:rsidRPr="002B4604" w:rsidRDefault="0079033A" w:rsidP="00AE113D">
            <w:pPr>
              <w:jc w:val="both"/>
              <w:rPr>
                <w:rFonts w:ascii="Lucida Sans" w:hAnsi="Lucida Sans"/>
              </w:rPr>
            </w:pPr>
            <w:r w:rsidRPr="002B4604">
              <w:rPr>
                <w:rFonts w:ascii="Lucida Sans" w:hAnsi="Lucida Sans"/>
              </w:rPr>
              <w:t>19,233</w:t>
            </w:r>
          </w:p>
        </w:tc>
        <w:tc>
          <w:tcPr>
            <w:tcW w:w="1408" w:type="dxa"/>
            <w:shd w:val="clear" w:color="auto" w:fill="CCC0D9" w:themeFill="accent4" w:themeFillTint="66"/>
          </w:tcPr>
          <w:p w14:paraId="06D644D7" w14:textId="77777777" w:rsidR="0079033A" w:rsidRPr="002B4604" w:rsidRDefault="0079033A" w:rsidP="00AE113D">
            <w:pPr>
              <w:jc w:val="both"/>
              <w:rPr>
                <w:rFonts w:ascii="Lucida Sans" w:hAnsi="Lucida Sans"/>
              </w:rPr>
            </w:pPr>
            <w:r w:rsidRPr="002B4604">
              <w:rPr>
                <w:rFonts w:ascii="Lucida Sans" w:hAnsi="Lucida Sans"/>
              </w:rPr>
              <w:t>34.87%</w:t>
            </w:r>
          </w:p>
        </w:tc>
      </w:tr>
      <w:tr w:rsidR="0079033A" w:rsidRPr="002B4604" w14:paraId="0D3A38D5" w14:textId="77777777" w:rsidTr="0079033A">
        <w:tc>
          <w:tcPr>
            <w:tcW w:w="486" w:type="dxa"/>
          </w:tcPr>
          <w:p w14:paraId="7024C488" w14:textId="77777777" w:rsidR="0079033A" w:rsidRPr="002B4604" w:rsidRDefault="0079033A" w:rsidP="00AE113D">
            <w:pPr>
              <w:jc w:val="both"/>
              <w:rPr>
                <w:rFonts w:ascii="Lucida Sans" w:hAnsi="Lucida Sans"/>
                <w:b/>
              </w:rPr>
            </w:pPr>
            <w:r w:rsidRPr="002B4604">
              <w:rPr>
                <w:rFonts w:ascii="Lucida Sans" w:hAnsi="Lucida Sans"/>
                <w:b/>
              </w:rPr>
              <w:t>2</w:t>
            </w:r>
          </w:p>
        </w:tc>
        <w:tc>
          <w:tcPr>
            <w:tcW w:w="2678" w:type="dxa"/>
          </w:tcPr>
          <w:p w14:paraId="4D948041" w14:textId="77777777" w:rsidR="0079033A" w:rsidRPr="002B4604" w:rsidRDefault="0079033A" w:rsidP="00AE113D">
            <w:pPr>
              <w:jc w:val="both"/>
              <w:rPr>
                <w:rFonts w:ascii="Lucida Sans" w:hAnsi="Lucida Sans"/>
              </w:rPr>
            </w:pPr>
            <w:r w:rsidRPr="002B4604">
              <w:rPr>
                <w:rFonts w:ascii="Lucida Sans" w:hAnsi="Lucida Sans"/>
              </w:rPr>
              <w:t>Lagos de Moreno</w:t>
            </w:r>
          </w:p>
        </w:tc>
        <w:tc>
          <w:tcPr>
            <w:tcW w:w="1183" w:type="dxa"/>
          </w:tcPr>
          <w:p w14:paraId="5509185A" w14:textId="77777777" w:rsidR="0079033A" w:rsidRPr="002B4604" w:rsidRDefault="0079033A" w:rsidP="00AE113D">
            <w:pPr>
              <w:jc w:val="both"/>
              <w:rPr>
                <w:rFonts w:ascii="Lucida Sans" w:hAnsi="Lucida Sans"/>
              </w:rPr>
            </w:pPr>
            <w:r w:rsidRPr="002B4604">
              <w:rPr>
                <w:rFonts w:ascii="Lucida Sans" w:hAnsi="Lucida Sans"/>
              </w:rPr>
              <w:t>172,403</w:t>
            </w:r>
          </w:p>
        </w:tc>
        <w:tc>
          <w:tcPr>
            <w:tcW w:w="1465" w:type="dxa"/>
          </w:tcPr>
          <w:p w14:paraId="58F80D42" w14:textId="77777777" w:rsidR="0079033A" w:rsidRPr="002B4604" w:rsidRDefault="0079033A" w:rsidP="00AE113D">
            <w:pPr>
              <w:jc w:val="both"/>
              <w:rPr>
                <w:rFonts w:ascii="Lucida Sans" w:hAnsi="Lucida Sans"/>
              </w:rPr>
            </w:pPr>
            <w:r w:rsidRPr="002B4604">
              <w:rPr>
                <w:rFonts w:ascii="Lucida Sans" w:hAnsi="Lucida Sans"/>
              </w:rPr>
              <w:t>59,342</w:t>
            </w:r>
          </w:p>
        </w:tc>
        <w:tc>
          <w:tcPr>
            <w:tcW w:w="1439" w:type="dxa"/>
          </w:tcPr>
          <w:p w14:paraId="3F2191A4" w14:textId="77777777" w:rsidR="0079033A" w:rsidRPr="002B4604" w:rsidRDefault="0079033A" w:rsidP="00AE113D">
            <w:pPr>
              <w:jc w:val="both"/>
              <w:rPr>
                <w:rFonts w:ascii="Lucida Sans" w:hAnsi="Lucida Sans"/>
              </w:rPr>
            </w:pPr>
            <w:r w:rsidRPr="002B4604">
              <w:rPr>
                <w:rFonts w:ascii="Lucida Sans" w:hAnsi="Lucida Sans"/>
              </w:rPr>
              <w:t>17,178</w:t>
            </w:r>
          </w:p>
        </w:tc>
        <w:tc>
          <w:tcPr>
            <w:tcW w:w="1408" w:type="dxa"/>
          </w:tcPr>
          <w:p w14:paraId="05DD134E" w14:textId="77777777" w:rsidR="0079033A" w:rsidRPr="002B4604" w:rsidRDefault="0079033A" w:rsidP="00AE113D">
            <w:pPr>
              <w:jc w:val="both"/>
              <w:rPr>
                <w:rFonts w:ascii="Lucida Sans" w:hAnsi="Lucida Sans"/>
              </w:rPr>
            </w:pPr>
            <w:r w:rsidRPr="002B4604">
              <w:rPr>
                <w:rFonts w:ascii="Lucida Sans" w:hAnsi="Lucida Sans"/>
              </w:rPr>
              <w:t>28.95%</w:t>
            </w:r>
          </w:p>
        </w:tc>
      </w:tr>
      <w:tr w:rsidR="0079033A" w:rsidRPr="002B4604" w14:paraId="3465ACB0" w14:textId="77777777" w:rsidTr="0079033A">
        <w:tc>
          <w:tcPr>
            <w:tcW w:w="486" w:type="dxa"/>
            <w:shd w:val="clear" w:color="auto" w:fill="CCC0D9" w:themeFill="accent4" w:themeFillTint="66"/>
          </w:tcPr>
          <w:p w14:paraId="0DA2FE47" w14:textId="77777777" w:rsidR="0079033A" w:rsidRPr="002B4604" w:rsidRDefault="0079033A" w:rsidP="00AE113D">
            <w:pPr>
              <w:jc w:val="both"/>
              <w:rPr>
                <w:rFonts w:ascii="Lucida Sans" w:hAnsi="Lucida Sans"/>
                <w:b/>
              </w:rPr>
            </w:pPr>
            <w:r w:rsidRPr="002B4604">
              <w:rPr>
                <w:rFonts w:ascii="Lucida Sans" w:hAnsi="Lucida Sans"/>
                <w:b/>
              </w:rPr>
              <w:t>3</w:t>
            </w:r>
          </w:p>
        </w:tc>
        <w:tc>
          <w:tcPr>
            <w:tcW w:w="2678" w:type="dxa"/>
            <w:shd w:val="clear" w:color="auto" w:fill="CCC0D9" w:themeFill="accent4" w:themeFillTint="66"/>
          </w:tcPr>
          <w:p w14:paraId="4101946D" w14:textId="77777777" w:rsidR="0079033A" w:rsidRPr="002B4604" w:rsidRDefault="0079033A" w:rsidP="00AE113D">
            <w:pPr>
              <w:jc w:val="both"/>
              <w:rPr>
                <w:rFonts w:ascii="Lucida Sans" w:hAnsi="Lucida Sans"/>
              </w:rPr>
            </w:pPr>
            <w:r w:rsidRPr="002B4604">
              <w:rPr>
                <w:rFonts w:ascii="Lucida Sans" w:hAnsi="Lucida Sans"/>
              </w:rPr>
              <w:t>San Juan de los Lagos</w:t>
            </w:r>
          </w:p>
        </w:tc>
        <w:tc>
          <w:tcPr>
            <w:tcW w:w="1183" w:type="dxa"/>
            <w:shd w:val="clear" w:color="auto" w:fill="CCC0D9" w:themeFill="accent4" w:themeFillTint="66"/>
          </w:tcPr>
          <w:p w14:paraId="74A800FF" w14:textId="77777777" w:rsidR="0079033A" w:rsidRPr="002B4604" w:rsidRDefault="0079033A" w:rsidP="00AE113D">
            <w:pPr>
              <w:jc w:val="both"/>
              <w:rPr>
                <w:rFonts w:ascii="Lucida Sans" w:hAnsi="Lucida Sans"/>
              </w:rPr>
            </w:pPr>
            <w:r w:rsidRPr="002B4604">
              <w:rPr>
                <w:rFonts w:ascii="Lucida Sans" w:hAnsi="Lucida Sans"/>
              </w:rPr>
              <w:t>72,230</w:t>
            </w:r>
          </w:p>
        </w:tc>
        <w:tc>
          <w:tcPr>
            <w:tcW w:w="1465" w:type="dxa"/>
            <w:shd w:val="clear" w:color="auto" w:fill="CCC0D9" w:themeFill="accent4" w:themeFillTint="66"/>
          </w:tcPr>
          <w:p w14:paraId="6C3B29F3" w14:textId="77777777" w:rsidR="0079033A" w:rsidRPr="002B4604" w:rsidRDefault="0079033A" w:rsidP="00AE113D">
            <w:pPr>
              <w:jc w:val="both"/>
              <w:rPr>
                <w:rFonts w:ascii="Lucida Sans" w:hAnsi="Lucida Sans"/>
              </w:rPr>
            </w:pPr>
            <w:r w:rsidRPr="002B4604">
              <w:rPr>
                <w:rFonts w:ascii="Lucida Sans" w:hAnsi="Lucida Sans"/>
              </w:rPr>
              <w:t>28,662</w:t>
            </w:r>
          </w:p>
        </w:tc>
        <w:tc>
          <w:tcPr>
            <w:tcW w:w="1439" w:type="dxa"/>
            <w:shd w:val="clear" w:color="auto" w:fill="CCC0D9" w:themeFill="accent4" w:themeFillTint="66"/>
          </w:tcPr>
          <w:p w14:paraId="34C53E19" w14:textId="77777777" w:rsidR="0079033A" w:rsidRPr="002B4604" w:rsidRDefault="0079033A" w:rsidP="00AE113D">
            <w:pPr>
              <w:jc w:val="both"/>
              <w:rPr>
                <w:rFonts w:ascii="Lucida Sans" w:hAnsi="Lucida Sans"/>
              </w:rPr>
            </w:pPr>
            <w:r w:rsidRPr="002B4604">
              <w:rPr>
                <w:rFonts w:ascii="Lucida Sans" w:hAnsi="Lucida Sans"/>
              </w:rPr>
              <w:t>8,199</w:t>
            </w:r>
          </w:p>
        </w:tc>
        <w:tc>
          <w:tcPr>
            <w:tcW w:w="1408" w:type="dxa"/>
            <w:shd w:val="clear" w:color="auto" w:fill="CCC0D9" w:themeFill="accent4" w:themeFillTint="66"/>
          </w:tcPr>
          <w:p w14:paraId="0DEC1170" w14:textId="77777777" w:rsidR="0079033A" w:rsidRPr="002B4604" w:rsidRDefault="0079033A" w:rsidP="00AE113D">
            <w:pPr>
              <w:jc w:val="both"/>
              <w:rPr>
                <w:rFonts w:ascii="Lucida Sans" w:hAnsi="Lucida Sans"/>
              </w:rPr>
            </w:pPr>
            <w:r w:rsidRPr="002B4604">
              <w:rPr>
                <w:rFonts w:ascii="Lucida Sans" w:hAnsi="Lucida Sans"/>
              </w:rPr>
              <w:t>28.61%</w:t>
            </w:r>
          </w:p>
        </w:tc>
      </w:tr>
      <w:tr w:rsidR="0079033A" w:rsidRPr="002B4604" w14:paraId="1C5BC33D" w14:textId="77777777" w:rsidTr="0079033A">
        <w:tc>
          <w:tcPr>
            <w:tcW w:w="486" w:type="dxa"/>
          </w:tcPr>
          <w:p w14:paraId="3B9E9BDA" w14:textId="77777777" w:rsidR="0079033A" w:rsidRPr="002B4604" w:rsidRDefault="0079033A" w:rsidP="00AE113D">
            <w:pPr>
              <w:jc w:val="both"/>
              <w:rPr>
                <w:rFonts w:ascii="Lucida Sans" w:hAnsi="Lucida Sans"/>
                <w:b/>
              </w:rPr>
            </w:pPr>
            <w:r w:rsidRPr="002B4604">
              <w:rPr>
                <w:rFonts w:ascii="Lucida Sans" w:hAnsi="Lucida Sans"/>
                <w:b/>
              </w:rPr>
              <w:t>4</w:t>
            </w:r>
          </w:p>
        </w:tc>
        <w:tc>
          <w:tcPr>
            <w:tcW w:w="2678" w:type="dxa"/>
          </w:tcPr>
          <w:p w14:paraId="4ECDD1B6" w14:textId="77777777" w:rsidR="0079033A" w:rsidRPr="002B4604" w:rsidRDefault="0079033A" w:rsidP="00AE113D">
            <w:pPr>
              <w:jc w:val="both"/>
              <w:rPr>
                <w:rFonts w:ascii="Lucida Sans" w:hAnsi="Lucida Sans"/>
              </w:rPr>
            </w:pPr>
            <w:r w:rsidRPr="002B4604">
              <w:rPr>
                <w:rFonts w:ascii="Lucida Sans" w:hAnsi="Lucida Sans"/>
              </w:rPr>
              <w:t>Atotonilco el Alto</w:t>
            </w:r>
          </w:p>
        </w:tc>
        <w:tc>
          <w:tcPr>
            <w:tcW w:w="1183" w:type="dxa"/>
          </w:tcPr>
          <w:p w14:paraId="48F312F3" w14:textId="77777777" w:rsidR="0079033A" w:rsidRPr="002B4604" w:rsidRDefault="0079033A" w:rsidP="00AE113D">
            <w:pPr>
              <w:jc w:val="both"/>
              <w:rPr>
                <w:rFonts w:ascii="Lucida Sans" w:hAnsi="Lucida Sans"/>
              </w:rPr>
            </w:pPr>
            <w:r w:rsidRPr="002B4604">
              <w:rPr>
                <w:rFonts w:ascii="Lucida Sans" w:hAnsi="Lucida Sans"/>
              </w:rPr>
              <w:t>64,009</w:t>
            </w:r>
          </w:p>
        </w:tc>
        <w:tc>
          <w:tcPr>
            <w:tcW w:w="1465" w:type="dxa"/>
          </w:tcPr>
          <w:p w14:paraId="302ADA55" w14:textId="77777777" w:rsidR="0079033A" w:rsidRPr="002B4604" w:rsidRDefault="0079033A" w:rsidP="00AE113D">
            <w:pPr>
              <w:jc w:val="both"/>
              <w:rPr>
                <w:rFonts w:ascii="Lucida Sans" w:hAnsi="Lucida Sans"/>
              </w:rPr>
            </w:pPr>
            <w:r w:rsidRPr="002B4604">
              <w:rPr>
                <w:rFonts w:ascii="Lucida Sans" w:hAnsi="Lucida Sans"/>
              </w:rPr>
              <w:t>24,043</w:t>
            </w:r>
          </w:p>
        </w:tc>
        <w:tc>
          <w:tcPr>
            <w:tcW w:w="1439" w:type="dxa"/>
          </w:tcPr>
          <w:p w14:paraId="7706B17D" w14:textId="77777777" w:rsidR="0079033A" w:rsidRPr="002B4604" w:rsidRDefault="0079033A" w:rsidP="00AE113D">
            <w:pPr>
              <w:jc w:val="both"/>
              <w:rPr>
                <w:rFonts w:ascii="Lucida Sans" w:hAnsi="Lucida Sans"/>
              </w:rPr>
            </w:pPr>
            <w:r w:rsidRPr="002B4604">
              <w:rPr>
                <w:rFonts w:ascii="Lucida Sans" w:hAnsi="Lucida Sans"/>
              </w:rPr>
              <w:t>5,617</w:t>
            </w:r>
          </w:p>
        </w:tc>
        <w:tc>
          <w:tcPr>
            <w:tcW w:w="1408" w:type="dxa"/>
          </w:tcPr>
          <w:p w14:paraId="56D3F49B" w14:textId="77777777" w:rsidR="0079033A" w:rsidRPr="002B4604" w:rsidRDefault="0079033A" w:rsidP="00AE113D">
            <w:pPr>
              <w:jc w:val="both"/>
              <w:rPr>
                <w:rFonts w:ascii="Lucida Sans" w:hAnsi="Lucida Sans"/>
              </w:rPr>
            </w:pPr>
            <w:r w:rsidRPr="002B4604">
              <w:rPr>
                <w:rFonts w:ascii="Lucida Sans" w:hAnsi="Lucida Sans"/>
              </w:rPr>
              <w:t>23.36%</w:t>
            </w:r>
          </w:p>
        </w:tc>
      </w:tr>
      <w:tr w:rsidR="0079033A" w:rsidRPr="002B4604" w14:paraId="0CCC7371" w14:textId="77777777" w:rsidTr="0079033A">
        <w:tc>
          <w:tcPr>
            <w:tcW w:w="486" w:type="dxa"/>
            <w:shd w:val="clear" w:color="auto" w:fill="CCC0D9" w:themeFill="accent4" w:themeFillTint="66"/>
          </w:tcPr>
          <w:p w14:paraId="075DC857" w14:textId="77777777" w:rsidR="0079033A" w:rsidRPr="002B4604" w:rsidRDefault="0079033A" w:rsidP="00AE113D">
            <w:pPr>
              <w:jc w:val="both"/>
              <w:rPr>
                <w:rFonts w:ascii="Lucida Sans" w:hAnsi="Lucida Sans"/>
                <w:b/>
              </w:rPr>
            </w:pPr>
            <w:r w:rsidRPr="002B4604">
              <w:rPr>
                <w:rFonts w:ascii="Lucida Sans" w:hAnsi="Lucida Sans"/>
                <w:b/>
              </w:rPr>
              <w:t>5</w:t>
            </w:r>
          </w:p>
        </w:tc>
        <w:tc>
          <w:tcPr>
            <w:tcW w:w="2678" w:type="dxa"/>
            <w:shd w:val="clear" w:color="auto" w:fill="CCC0D9" w:themeFill="accent4" w:themeFillTint="66"/>
          </w:tcPr>
          <w:p w14:paraId="33DB6887" w14:textId="77777777" w:rsidR="0079033A" w:rsidRPr="002B4604" w:rsidRDefault="0079033A" w:rsidP="00AE113D">
            <w:pPr>
              <w:jc w:val="both"/>
              <w:rPr>
                <w:rFonts w:ascii="Lucida Sans" w:hAnsi="Lucida Sans"/>
              </w:rPr>
            </w:pPr>
            <w:r w:rsidRPr="002B4604">
              <w:rPr>
                <w:rFonts w:ascii="Lucida Sans" w:hAnsi="Lucida Sans"/>
              </w:rPr>
              <w:t>Arandas</w:t>
            </w:r>
          </w:p>
        </w:tc>
        <w:tc>
          <w:tcPr>
            <w:tcW w:w="1183" w:type="dxa"/>
            <w:shd w:val="clear" w:color="auto" w:fill="CCC0D9" w:themeFill="accent4" w:themeFillTint="66"/>
          </w:tcPr>
          <w:p w14:paraId="0345E25B" w14:textId="77777777" w:rsidR="0079033A" w:rsidRPr="002B4604" w:rsidRDefault="0079033A" w:rsidP="00AE113D">
            <w:pPr>
              <w:jc w:val="both"/>
              <w:rPr>
                <w:rFonts w:ascii="Lucida Sans" w:hAnsi="Lucida Sans"/>
              </w:rPr>
            </w:pPr>
            <w:r w:rsidRPr="002B4604">
              <w:rPr>
                <w:rFonts w:ascii="Lucida Sans" w:hAnsi="Lucida Sans"/>
              </w:rPr>
              <w:t>80,609</w:t>
            </w:r>
          </w:p>
        </w:tc>
        <w:tc>
          <w:tcPr>
            <w:tcW w:w="1465" w:type="dxa"/>
            <w:shd w:val="clear" w:color="auto" w:fill="CCC0D9" w:themeFill="accent4" w:themeFillTint="66"/>
          </w:tcPr>
          <w:p w14:paraId="2B097256" w14:textId="77777777" w:rsidR="0079033A" w:rsidRPr="002B4604" w:rsidRDefault="0079033A" w:rsidP="00AE113D">
            <w:pPr>
              <w:jc w:val="both"/>
              <w:rPr>
                <w:rFonts w:ascii="Lucida Sans" w:hAnsi="Lucida Sans"/>
              </w:rPr>
            </w:pPr>
            <w:r w:rsidRPr="002B4604">
              <w:rPr>
                <w:rFonts w:ascii="Lucida Sans" w:hAnsi="Lucida Sans"/>
              </w:rPr>
              <w:t>29,584</w:t>
            </w:r>
          </w:p>
        </w:tc>
        <w:tc>
          <w:tcPr>
            <w:tcW w:w="1439" w:type="dxa"/>
            <w:shd w:val="clear" w:color="auto" w:fill="CCC0D9" w:themeFill="accent4" w:themeFillTint="66"/>
          </w:tcPr>
          <w:p w14:paraId="24740658" w14:textId="77777777" w:rsidR="0079033A" w:rsidRPr="002B4604" w:rsidRDefault="0079033A" w:rsidP="00AE113D">
            <w:pPr>
              <w:jc w:val="both"/>
              <w:rPr>
                <w:rFonts w:ascii="Lucida Sans" w:hAnsi="Lucida Sans"/>
              </w:rPr>
            </w:pPr>
            <w:r w:rsidRPr="002B4604">
              <w:rPr>
                <w:rFonts w:ascii="Lucida Sans" w:hAnsi="Lucida Sans"/>
              </w:rPr>
              <w:t>4,966</w:t>
            </w:r>
          </w:p>
        </w:tc>
        <w:tc>
          <w:tcPr>
            <w:tcW w:w="1408" w:type="dxa"/>
            <w:shd w:val="clear" w:color="auto" w:fill="CCC0D9" w:themeFill="accent4" w:themeFillTint="66"/>
          </w:tcPr>
          <w:p w14:paraId="122411D2" w14:textId="77777777" w:rsidR="0079033A" w:rsidRPr="002B4604" w:rsidRDefault="0079033A" w:rsidP="00AE113D">
            <w:pPr>
              <w:jc w:val="both"/>
              <w:rPr>
                <w:rFonts w:ascii="Lucida Sans" w:hAnsi="Lucida Sans"/>
              </w:rPr>
            </w:pPr>
            <w:r w:rsidRPr="002B4604">
              <w:rPr>
                <w:rFonts w:ascii="Lucida Sans" w:hAnsi="Lucida Sans"/>
              </w:rPr>
              <w:t>16.79%</w:t>
            </w:r>
          </w:p>
        </w:tc>
      </w:tr>
      <w:tr w:rsidR="0079033A" w:rsidRPr="002B4604" w14:paraId="1DE46A1C" w14:textId="77777777" w:rsidTr="0079033A">
        <w:tc>
          <w:tcPr>
            <w:tcW w:w="486" w:type="dxa"/>
            <w:shd w:val="clear" w:color="auto" w:fill="CCC0D9" w:themeFill="accent4" w:themeFillTint="66"/>
          </w:tcPr>
          <w:p w14:paraId="1A757AD6" w14:textId="77777777" w:rsidR="0079033A" w:rsidRPr="002B4604" w:rsidRDefault="0079033A" w:rsidP="00AE113D">
            <w:pPr>
              <w:jc w:val="both"/>
              <w:rPr>
                <w:rFonts w:ascii="Lucida Sans" w:hAnsi="Lucida Sans"/>
              </w:rPr>
            </w:pPr>
            <w:r w:rsidRPr="002B4604">
              <w:rPr>
                <w:rFonts w:ascii="Lucida Sans" w:hAnsi="Lucida Sans"/>
              </w:rPr>
              <w:t>6</w:t>
            </w:r>
          </w:p>
        </w:tc>
        <w:tc>
          <w:tcPr>
            <w:tcW w:w="2678" w:type="dxa"/>
            <w:shd w:val="clear" w:color="auto" w:fill="CCC0D9" w:themeFill="accent4" w:themeFillTint="66"/>
          </w:tcPr>
          <w:p w14:paraId="27F633D8" w14:textId="77777777" w:rsidR="0079033A" w:rsidRPr="002B4604" w:rsidRDefault="0079033A" w:rsidP="00AE113D">
            <w:pPr>
              <w:jc w:val="both"/>
              <w:rPr>
                <w:rFonts w:ascii="Lucida Sans" w:hAnsi="Lucida Sans"/>
              </w:rPr>
            </w:pPr>
            <w:r w:rsidRPr="002B4604">
              <w:rPr>
                <w:rFonts w:ascii="Lucida Sans" w:hAnsi="Lucida Sans"/>
              </w:rPr>
              <w:t>Ocotlán</w:t>
            </w:r>
          </w:p>
        </w:tc>
        <w:tc>
          <w:tcPr>
            <w:tcW w:w="1183" w:type="dxa"/>
            <w:shd w:val="clear" w:color="auto" w:fill="CCC0D9" w:themeFill="accent4" w:themeFillTint="66"/>
          </w:tcPr>
          <w:p w14:paraId="2B2F9F9D" w14:textId="77777777" w:rsidR="0079033A" w:rsidRPr="002B4604" w:rsidRDefault="0079033A" w:rsidP="00AE113D">
            <w:pPr>
              <w:jc w:val="both"/>
              <w:rPr>
                <w:rFonts w:ascii="Lucida Sans" w:hAnsi="Lucida Sans"/>
              </w:rPr>
            </w:pPr>
            <w:r w:rsidRPr="002B4604">
              <w:rPr>
                <w:rFonts w:ascii="Lucida Sans" w:hAnsi="Lucida Sans"/>
              </w:rPr>
              <w:t>106,050</w:t>
            </w:r>
          </w:p>
        </w:tc>
        <w:tc>
          <w:tcPr>
            <w:tcW w:w="1465" w:type="dxa"/>
            <w:shd w:val="clear" w:color="auto" w:fill="CCC0D9" w:themeFill="accent4" w:themeFillTint="66"/>
          </w:tcPr>
          <w:p w14:paraId="5D0B2213" w14:textId="77777777" w:rsidR="0079033A" w:rsidRPr="002B4604" w:rsidRDefault="0079033A" w:rsidP="00AE113D">
            <w:pPr>
              <w:jc w:val="both"/>
              <w:rPr>
                <w:rFonts w:ascii="Lucida Sans" w:hAnsi="Lucida Sans"/>
              </w:rPr>
            </w:pPr>
            <w:r w:rsidRPr="002B4604">
              <w:rPr>
                <w:rFonts w:ascii="Lucida Sans" w:hAnsi="Lucida Sans"/>
              </w:rPr>
              <w:t>36,359</w:t>
            </w:r>
          </w:p>
        </w:tc>
        <w:tc>
          <w:tcPr>
            <w:tcW w:w="1439" w:type="dxa"/>
            <w:shd w:val="clear" w:color="auto" w:fill="CCC0D9" w:themeFill="accent4" w:themeFillTint="66"/>
          </w:tcPr>
          <w:p w14:paraId="0F271D27" w14:textId="77777777" w:rsidR="0079033A" w:rsidRPr="002B4604" w:rsidRDefault="0079033A" w:rsidP="00AE113D">
            <w:pPr>
              <w:jc w:val="both"/>
              <w:rPr>
                <w:rFonts w:ascii="Lucida Sans" w:hAnsi="Lucida Sans"/>
              </w:rPr>
            </w:pPr>
            <w:r w:rsidRPr="002B4604">
              <w:rPr>
                <w:rFonts w:ascii="Lucida Sans" w:hAnsi="Lucida Sans"/>
              </w:rPr>
              <w:t>4,038</w:t>
            </w:r>
          </w:p>
        </w:tc>
        <w:tc>
          <w:tcPr>
            <w:tcW w:w="1408" w:type="dxa"/>
            <w:shd w:val="clear" w:color="auto" w:fill="CCC0D9" w:themeFill="accent4" w:themeFillTint="66"/>
          </w:tcPr>
          <w:p w14:paraId="6A962A5F" w14:textId="77777777" w:rsidR="0079033A" w:rsidRPr="002B4604" w:rsidRDefault="0079033A" w:rsidP="00AE113D">
            <w:pPr>
              <w:jc w:val="both"/>
              <w:rPr>
                <w:rFonts w:ascii="Lucida Sans" w:hAnsi="Lucida Sans"/>
              </w:rPr>
            </w:pPr>
            <w:r w:rsidRPr="002B4604">
              <w:rPr>
                <w:rFonts w:ascii="Lucida Sans" w:hAnsi="Lucida Sans"/>
              </w:rPr>
              <w:t>11.11%</w:t>
            </w:r>
          </w:p>
        </w:tc>
      </w:tr>
      <w:tr w:rsidR="0079033A" w:rsidRPr="002B4604" w14:paraId="59724990" w14:textId="77777777" w:rsidTr="0079033A">
        <w:tc>
          <w:tcPr>
            <w:tcW w:w="486" w:type="dxa"/>
          </w:tcPr>
          <w:p w14:paraId="5EC787B7" w14:textId="77777777" w:rsidR="0079033A" w:rsidRPr="002B4604" w:rsidRDefault="0079033A" w:rsidP="00AE113D">
            <w:pPr>
              <w:jc w:val="both"/>
              <w:rPr>
                <w:rFonts w:ascii="Lucida Sans" w:hAnsi="Lucida Sans"/>
              </w:rPr>
            </w:pPr>
            <w:r w:rsidRPr="002B4604">
              <w:rPr>
                <w:rFonts w:ascii="Lucida Sans" w:hAnsi="Lucida Sans"/>
              </w:rPr>
              <w:t>7</w:t>
            </w:r>
          </w:p>
        </w:tc>
        <w:tc>
          <w:tcPr>
            <w:tcW w:w="2678" w:type="dxa"/>
          </w:tcPr>
          <w:p w14:paraId="27AE65A0" w14:textId="77777777" w:rsidR="0079033A" w:rsidRPr="002B4604" w:rsidRDefault="0079033A" w:rsidP="00AE113D">
            <w:pPr>
              <w:jc w:val="both"/>
              <w:rPr>
                <w:rFonts w:ascii="Lucida Sans" w:hAnsi="Lucida Sans"/>
              </w:rPr>
            </w:pPr>
            <w:r w:rsidRPr="002B4604">
              <w:rPr>
                <w:rFonts w:ascii="Lucida Sans" w:hAnsi="Lucida Sans"/>
              </w:rPr>
              <w:t>La Barca</w:t>
            </w:r>
          </w:p>
        </w:tc>
        <w:tc>
          <w:tcPr>
            <w:tcW w:w="1183" w:type="dxa"/>
          </w:tcPr>
          <w:p w14:paraId="687D8569" w14:textId="77777777" w:rsidR="0079033A" w:rsidRPr="002B4604" w:rsidRDefault="0079033A" w:rsidP="00AE113D">
            <w:pPr>
              <w:jc w:val="both"/>
              <w:rPr>
                <w:rFonts w:ascii="Lucida Sans" w:hAnsi="Lucida Sans"/>
              </w:rPr>
            </w:pPr>
            <w:r w:rsidRPr="002B4604">
              <w:rPr>
                <w:rFonts w:ascii="Lucida Sans" w:hAnsi="Lucida Sans"/>
              </w:rPr>
              <w:t>67,937</w:t>
            </w:r>
          </w:p>
        </w:tc>
        <w:tc>
          <w:tcPr>
            <w:tcW w:w="1465" w:type="dxa"/>
          </w:tcPr>
          <w:p w14:paraId="327408A1" w14:textId="77777777" w:rsidR="0079033A" w:rsidRPr="002B4604" w:rsidRDefault="0079033A" w:rsidP="00AE113D">
            <w:pPr>
              <w:jc w:val="both"/>
              <w:rPr>
                <w:rFonts w:ascii="Lucida Sans" w:hAnsi="Lucida Sans"/>
              </w:rPr>
            </w:pPr>
            <w:r w:rsidRPr="002B4604">
              <w:rPr>
                <w:rFonts w:ascii="Lucida Sans" w:hAnsi="Lucida Sans"/>
              </w:rPr>
              <w:t>25,040</w:t>
            </w:r>
          </w:p>
        </w:tc>
        <w:tc>
          <w:tcPr>
            <w:tcW w:w="1439" w:type="dxa"/>
          </w:tcPr>
          <w:p w14:paraId="287BC927" w14:textId="77777777" w:rsidR="0079033A" w:rsidRPr="002B4604" w:rsidRDefault="0079033A" w:rsidP="00AE113D">
            <w:pPr>
              <w:jc w:val="both"/>
              <w:rPr>
                <w:rFonts w:ascii="Lucida Sans" w:hAnsi="Lucida Sans"/>
              </w:rPr>
            </w:pPr>
            <w:r w:rsidRPr="002B4604">
              <w:rPr>
                <w:rFonts w:ascii="Lucida Sans" w:hAnsi="Lucida Sans"/>
              </w:rPr>
              <w:t>2,072</w:t>
            </w:r>
          </w:p>
        </w:tc>
        <w:tc>
          <w:tcPr>
            <w:tcW w:w="1408" w:type="dxa"/>
          </w:tcPr>
          <w:p w14:paraId="2FE0ADA4" w14:textId="77777777" w:rsidR="0079033A" w:rsidRPr="002B4604" w:rsidRDefault="0079033A" w:rsidP="00AE113D">
            <w:pPr>
              <w:jc w:val="both"/>
              <w:rPr>
                <w:rFonts w:ascii="Lucida Sans" w:hAnsi="Lucida Sans"/>
              </w:rPr>
            </w:pPr>
            <w:r w:rsidRPr="002B4604">
              <w:rPr>
                <w:rFonts w:ascii="Lucida Sans" w:hAnsi="Lucida Sans"/>
              </w:rPr>
              <w:t>8.27%</w:t>
            </w:r>
          </w:p>
        </w:tc>
      </w:tr>
      <w:tr w:rsidR="0079033A" w:rsidRPr="002B4604" w14:paraId="0B63C1D9" w14:textId="77777777" w:rsidTr="0079033A">
        <w:tc>
          <w:tcPr>
            <w:tcW w:w="486" w:type="dxa"/>
            <w:shd w:val="clear" w:color="auto" w:fill="CCC0D9" w:themeFill="accent4" w:themeFillTint="66"/>
          </w:tcPr>
          <w:p w14:paraId="107D031D" w14:textId="77777777" w:rsidR="0079033A" w:rsidRPr="002B4604" w:rsidRDefault="0079033A" w:rsidP="00AE113D">
            <w:pPr>
              <w:jc w:val="both"/>
              <w:rPr>
                <w:rFonts w:ascii="Lucida Sans" w:hAnsi="Lucida Sans"/>
              </w:rPr>
            </w:pPr>
            <w:r w:rsidRPr="002B4604">
              <w:rPr>
                <w:rFonts w:ascii="Lucida Sans" w:hAnsi="Lucida Sans"/>
              </w:rPr>
              <w:t>8</w:t>
            </w:r>
          </w:p>
        </w:tc>
        <w:tc>
          <w:tcPr>
            <w:tcW w:w="2678" w:type="dxa"/>
            <w:shd w:val="clear" w:color="auto" w:fill="CCC0D9" w:themeFill="accent4" w:themeFillTint="66"/>
          </w:tcPr>
          <w:p w14:paraId="26ED354C" w14:textId="77777777" w:rsidR="0079033A" w:rsidRPr="002B4604" w:rsidRDefault="0079033A" w:rsidP="00AE113D">
            <w:pPr>
              <w:jc w:val="both"/>
              <w:rPr>
                <w:rFonts w:ascii="Lucida Sans" w:hAnsi="Lucida Sans"/>
              </w:rPr>
            </w:pPr>
            <w:r w:rsidRPr="002B4604">
              <w:rPr>
                <w:rFonts w:ascii="Lucida Sans" w:hAnsi="Lucida Sans"/>
              </w:rPr>
              <w:t>Zapopan</w:t>
            </w:r>
          </w:p>
        </w:tc>
        <w:tc>
          <w:tcPr>
            <w:tcW w:w="1183" w:type="dxa"/>
            <w:shd w:val="clear" w:color="auto" w:fill="CCC0D9" w:themeFill="accent4" w:themeFillTint="66"/>
          </w:tcPr>
          <w:p w14:paraId="75225C34" w14:textId="77777777" w:rsidR="0079033A" w:rsidRPr="002B4604" w:rsidRDefault="0079033A" w:rsidP="00AE113D">
            <w:pPr>
              <w:jc w:val="both"/>
              <w:rPr>
                <w:rFonts w:ascii="Lucida Sans" w:hAnsi="Lucida Sans"/>
              </w:rPr>
            </w:pPr>
            <w:r w:rsidRPr="002B4604">
              <w:rPr>
                <w:rFonts w:ascii="Lucida Sans" w:hAnsi="Lucida Sans"/>
              </w:rPr>
              <w:t>1,476,491</w:t>
            </w:r>
          </w:p>
        </w:tc>
        <w:tc>
          <w:tcPr>
            <w:tcW w:w="1465" w:type="dxa"/>
            <w:shd w:val="clear" w:color="auto" w:fill="CCC0D9" w:themeFill="accent4" w:themeFillTint="66"/>
          </w:tcPr>
          <w:p w14:paraId="42382E8D" w14:textId="77777777" w:rsidR="0079033A" w:rsidRPr="002B4604" w:rsidRDefault="0079033A" w:rsidP="00AE113D">
            <w:pPr>
              <w:jc w:val="both"/>
              <w:rPr>
                <w:rFonts w:ascii="Lucida Sans" w:hAnsi="Lucida Sans"/>
              </w:rPr>
            </w:pPr>
            <w:r w:rsidRPr="002B4604">
              <w:rPr>
                <w:rFonts w:ascii="Lucida Sans" w:hAnsi="Lucida Sans"/>
              </w:rPr>
              <w:t>495,380</w:t>
            </w:r>
          </w:p>
        </w:tc>
        <w:tc>
          <w:tcPr>
            <w:tcW w:w="1439" w:type="dxa"/>
            <w:shd w:val="clear" w:color="auto" w:fill="CCC0D9" w:themeFill="accent4" w:themeFillTint="66"/>
          </w:tcPr>
          <w:p w14:paraId="005EB436" w14:textId="77777777" w:rsidR="0079033A" w:rsidRPr="002B4604" w:rsidRDefault="0079033A" w:rsidP="00AE113D">
            <w:pPr>
              <w:jc w:val="both"/>
              <w:rPr>
                <w:rFonts w:ascii="Lucida Sans" w:hAnsi="Lucida Sans"/>
              </w:rPr>
            </w:pPr>
            <w:r w:rsidRPr="002B4604">
              <w:rPr>
                <w:rFonts w:ascii="Lucida Sans" w:hAnsi="Lucida Sans"/>
              </w:rPr>
              <w:t>38,018</w:t>
            </w:r>
          </w:p>
        </w:tc>
        <w:tc>
          <w:tcPr>
            <w:tcW w:w="1408" w:type="dxa"/>
            <w:shd w:val="clear" w:color="auto" w:fill="CCC0D9" w:themeFill="accent4" w:themeFillTint="66"/>
          </w:tcPr>
          <w:p w14:paraId="4C343F0D" w14:textId="77777777" w:rsidR="0079033A" w:rsidRPr="002B4604" w:rsidRDefault="0079033A" w:rsidP="00AE113D">
            <w:pPr>
              <w:jc w:val="both"/>
              <w:rPr>
                <w:rFonts w:ascii="Lucida Sans" w:hAnsi="Lucida Sans"/>
              </w:rPr>
            </w:pPr>
            <w:r w:rsidRPr="002B4604">
              <w:rPr>
                <w:rFonts w:ascii="Lucida Sans" w:hAnsi="Lucida Sans"/>
              </w:rPr>
              <w:t>7.67%</w:t>
            </w:r>
          </w:p>
        </w:tc>
      </w:tr>
      <w:tr w:rsidR="0079033A" w:rsidRPr="002B4604" w14:paraId="3ECBF330" w14:textId="77777777" w:rsidTr="0079033A">
        <w:tc>
          <w:tcPr>
            <w:tcW w:w="486" w:type="dxa"/>
            <w:shd w:val="clear" w:color="auto" w:fill="CCC0D9" w:themeFill="accent4" w:themeFillTint="66"/>
          </w:tcPr>
          <w:p w14:paraId="0D1067D2" w14:textId="77777777" w:rsidR="0079033A" w:rsidRPr="002B4604" w:rsidRDefault="0079033A" w:rsidP="00AE113D">
            <w:pPr>
              <w:jc w:val="both"/>
              <w:rPr>
                <w:rFonts w:ascii="Lucida Sans" w:hAnsi="Lucida Sans"/>
              </w:rPr>
            </w:pPr>
            <w:r w:rsidRPr="002B4604">
              <w:rPr>
                <w:rFonts w:ascii="Lucida Sans" w:hAnsi="Lucida Sans"/>
              </w:rPr>
              <w:t>9</w:t>
            </w:r>
          </w:p>
        </w:tc>
        <w:tc>
          <w:tcPr>
            <w:tcW w:w="2678" w:type="dxa"/>
            <w:shd w:val="clear" w:color="auto" w:fill="CCC0D9" w:themeFill="accent4" w:themeFillTint="66"/>
          </w:tcPr>
          <w:p w14:paraId="496B896D" w14:textId="77777777" w:rsidR="0079033A" w:rsidRPr="002B4604" w:rsidRDefault="0079033A" w:rsidP="00AE113D">
            <w:pPr>
              <w:jc w:val="both"/>
              <w:rPr>
                <w:rFonts w:ascii="Lucida Sans" w:hAnsi="Lucida Sans"/>
              </w:rPr>
            </w:pPr>
            <w:r w:rsidRPr="002B4604">
              <w:rPr>
                <w:rFonts w:ascii="Lucida Sans" w:hAnsi="Lucida Sans"/>
              </w:rPr>
              <w:t>Guadalajara</w:t>
            </w:r>
          </w:p>
        </w:tc>
        <w:tc>
          <w:tcPr>
            <w:tcW w:w="1183" w:type="dxa"/>
            <w:shd w:val="clear" w:color="auto" w:fill="CCC0D9" w:themeFill="accent4" w:themeFillTint="66"/>
          </w:tcPr>
          <w:p w14:paraId="3D8405E5" w14:textId="77777777" w:rsidR="0079033A" w:rsidRPr="002B4604" w:rsidRDefault="0079033A" w:rsidP="00AE113D">
            <w:pPr>
              <w:jc w:val="both"/>
              <w:rPr>
                <w:rFonts w:ascii="Lucida Sans" w:hAnsi="Lucida Sans"/>
              </w:rPr>
            </w:pPr>
            <w:r w:rsidRPr="002B4604">
              <w:rPr>
                <w:rFonts w:ascii="Lucida Sans" w:hAnsi="Lucida Sans"/>
              </w:rPr>
              <w:t>1,385,629</w:t>
            </w:r>
          </w:p>
        </w:tc>
        <w:tc>
          <w:tcPr>
            <w:tcW w:w="1465" w:type="dxa"/>
            <w:shd w:val="clear" w:color="auto" w:fill="CCC0D9" w:themeFill="accent4" w:themeFillTint="66"/>
          </w:tcPr>
          <w:p w14:paraId="0CE3003B" w14:textId="77777777" w:rsidR="0079033A" w:rsidRPr="002B4604" w:rsidRDefault="0079033A" w:rsidP="00AE113D">
            <w:pPr>
              <w:jc w:val="both"/>
              <w:rPr>
                <w:rFonts w:ascii="Lucida Sans" w:hAnsi="Lucida Sans"/>
              </w:rPr>
            </w:pPr>
            <w:r w:rsidRPr="002B4604">
              <w:rPr>
                <w:rFonts w:ascii="Lucida Sans" w:hAnsi="Lucida Sans"/>
              </w:rPr>
              <w:t>600,516</w:t>
            </w:r>
          </w:p>
        </w:tc>
        <w:tc>
          <w:tcPr>
            <w:tcW w:w="1439" w:type="dxa"/>
            <w:shd w:val="clear" w:color="auto" w:fill="CCC0D9" w:themeFill="accent4" w:themeFillTint="66"/>
          </w:tcPr>
          <w:p w14:paraId="7B8C8955" w14:textId="77777777" w:rsidR="0079033A" w:rsidRPr="002B4604" w:rsidRDefault="0079033A" w:rsidP="00AE113D">
            <w:pPr>
              <w:jc w:val="both"/>
              <w:rPr>
                <w:rFonts w:ascii="Lucida Sans" w:hAnsi="Lucida Sans"/>
              </w:rPr>
            </w:pPr>
            <w:r w:rsidRPr="002B4604">
              <w:rPr>
                <w:rFonts w:ascii="Lucida Sans" w:hAnsi="Lucida Sans"/>
              </w:rPr>
              <w:t>44,960</w:t>
            </w:r>
          </w:p>
        </w:tc>
        <w:tc>
          <w:tcPr>
            <w:tcW w:w="1408" w:type="dxa"/>
            <w:shd w:val="clear" w:color="auto" w:fill="CCC0D9" w:themeFill="accent4" w:themeFillTint="66"/>
          </w:tcPr>
          <w:p w14:paraId="597D8108" w14:textId="77777777" w:rsidR="0079033A" w:rsidRPr="002B4604" w:rsidRDefault="0079033A" w:rsidP="00AE113D">
            <w:pPr>
              <w:jc w:val="both"/>
              <w:rPr>
                <w:rFonts w:ascii="Lucida Sans" w:hAnsi="Lucida Sans"/>
              </w:rPr>
            </w:pPr>
            <w:r w:rsidRPr="002B4604">
              <w:rPr>
                <w:rFonts w:ascii="Lucida Sans" w:hAnsi="Lucida Sans"/>
              </w:rPr>
              <w:t>7.49%</w:t>
            </w:r>
          </w:p>
        </w:tc>
      </w:tr>
      <w:tr w:rsidR="0079033A" w:rsidRPr="002B4604" w14:paraId="56036762" w14:textId="77777777" w:rsidTr="0079033A">
        <w:tc>
          <w:tcPr>
            <w:tcW w:w="486" w:type="dxa"/>
          </w:tcPr>
          <w:p w14:paraId="313D45C4" w14:textId="77777777" w:rsidR="0079033A" w:rsidRPr="002B4604" w:rsidRDefault="0079033A" w:rsidP="00AE113D">
            <w:pPr>
              <w:jc w:val="both"/>
              <w:rPr>
                <w:rFonts w:ascii="Lucida Sans" w:hAnsi="Lucida Sans"/>
              </w:rPr>
            </w:pPr>
            <w:r w:rsidRPr="002B4604">
              <w:rPr>
                <w:rFonts w:ascii="Lucida Sans" w:hAnsi="Lucida Sans"/>
              </w:rPr>
              <w:t>10</w:t>
            </w:r>
          </w:p>
        </w:tc>
        <w:tc>
          <w:tcPr>
            <w:tcW w:w="2678" w:type="dxa"/>
          </w:tcPr>
          <w:p w14:paraId="16AA3511" w14:textId="77777777" w:rsidR="0079033A" w:rsidRPr="002B4604" w:rsidRDefault="0079033A" w:rsidP="00AE113D">
            <w:pPr>
              <w:jc w:val="both"/>
              <w:rPr>
                <w:rFonts w:ascii="Lucida Sans" w:hAnsi="Lucida Sans"/>
              </w:rPr>
            </w:pPr>
            <w:r w:rsidRPr="002B4604">
              <w:rPr>
                <w:rFonts w:ascii="Lucida Sans" w:hAnsi="Lucida Sans"/>
              </w:rPr>
              <w:t>San Pedro Tlaquepaque</w:t>
            </w:r>
          </w:p>
        </w:tc>
        <w:tc>
          <w:tcPr>
            <w:tcW w:w="1183" w:type="dxa"/>
          </w:tcPr>
          <w:p w14:paraId="1AC27DE2" w14:textId="77777777" w:rsidR="0079033A" w:rsidRPr="002B4604" w:rsidRDefault="0079033A" w:rsidP="00AE113D">
            <w:pPr>
              <w:jc w:val="both"/>
              <w:rPr>
                <w:rFonts w:ascii="Lucida Sans" w:hAnsi="Lucida Sans"/>
              </w:rPr>
            </w:pPr>
            <w:r w:rsidRPr="002B4604">
              <w:rPr>
                <w:rFonts w:ascii="Lucida Sans" w:hAnsi="Lucida Sans"/>
              </w:rPr>
              <w:t>687,127</w:t>
            </w:r>
          </w:p>
        </w:tc>
        <w:tc>
          <w:tcPr>
            <w:tcW w:w="1465" w:type="dxa"/>
          </w:tcPr>
          <w:p w14:paraId="3263FD20" w14:textId="77777777" w:rsidR="0079033A" w:rsidRPr="002B4604" w:rsidRDefault="0079033A" w:rsidP="00AE113D">
            <w:pPr>
              <w:jc w:val="both"/>
              <w:rPr>
                <w:rFonts w:ascii="Lucida Sans" w:hAnsi="Lucida Sans"/>
              </w:rPr>
            </w:pPr>
            <w:r w:rsidRPr="002B4604">
              <w:rPr>
                <w:rFonts w:ascii="Lucida Sans" w:hAnsi="Lucida Sans"/>
              </w:rPr>
              <w:t>103,943</w:t>
            </w:r>
          </w:p>
        </w:tc>
        <w:tc>
          <w:tcPr>
            <w:tcW w:w="1439" w:type="dxa"/>
          </w:tcPr>
          <w:p w14:paraId="40F28D0A" w14:textId="77777777" w:rsidR="0079033A" w:rsidRPr="002B4604" w:rsidRDefault="0079033A" w:rsidP="00AE113D">
            <w:pPr>
              <w:jc w:val="both"/>
              <w:rPr>
                <w:rFonts w:ascii="Lucida Sans" w:hAnsi="Lucida Sans"/>
              </w:rPr>
            </w:pPr>
            <w:r w:rsidRPr="002B4604">
              <w:rPr>
                <w:rFonts w:ascii="Lucida Sans" w:hAnsi="Lucida Sans"/>
              </w:rPr>
              <w:t>7,642</w:t>
            </w:r>
          </w:p>
        </w:tc>
        <w:tc>
          <w:tcPr>
            <w:tcW w:w="1408" w:type="dxa"/>
          </w:tcPr>
          <w:p w14:paraId="34199F5C" w14:textId="77777777" w:rsidR="0079033A" w:rsidRPr="002B4604" w:rsidRDefault="0079033A" w:rsidP="00AE113D">
            <w:pPr>
              <w:jc w:val="both"/>
              <w:rPr>
                <w:rFonts w:ascii="Lucida Sans" w:hAnsi="Lucida Sans"/>
              </w:rPr>
            </w:pPr>
            <w:r w:rsidRPr="002B4604">
              <w:rPr>
                <w:rFonts w:ascii="Lucida Sans" w:hAnsi="Lucida Sans"/>
              </w:rPr>
              <w:t>7.35%</w:t>
            </w:r>
          </w:p>
        </w:tc>
      </w:tr>
    </w:tbl>
    <w:p w14:paraId="5BA20812" w14:textId="77777777" w:rsidR="00417CD1" w:rsidRPr="002B4604" w:rsidRDefault="00C44096" w:rsidP="00AE113D">
      <w:pPr>
        <w:spacing w:before="240" w:after="240"/>
        <w:jc w:val="both"/>
        <w:rPr>
          <w:rFonts w:ascii="Lucida Sans" w:hAnsi="Lucida Sans"/>
          <w:b/>
        </w:rPr>
      </w:pPr>
      <w:r w:rsidRPr="002B4604">
        <w:rPr>
          <w:rFonts w:ascii="Lucida Sans" w:hAnsi="Lucida Sans"/>
          <w:b/>
        </w:rPr>
        <w:lastRenderedPageBreak/>
        <w:t>Bloques de competitividad.</w:t>
      </w:r>
    </w:p>
    <w:p w14:paraId="721C82D6" w14:textId="77777777" w:rsidR="00417CD1" w:rsidRPr="002B4604" w:rsidRDefault="00C44096" w:rsidP="00AE113D">
      <w:pPr>
        <w:spacing w:before="240" w:after="240"/>
        <w:jc w:val="both"/>
        <w:rPr>
          <w:rFonts w:ascii="Lucida Sans" w:hAnsi="Lucida Sans"/>
        </w:rPr>
      </w:pPr>
      <w:r w:rsidRPr="002B4604">
        <w:rPr>
          <w:rFonts w:ascii="Lucida Sans" w:hAnsi="Lucida Sans"/>
        </w:rPr>
        <w:t xml:space="preserve">Cada partido político o coalición tendrá sus propios bloques de competitividad ordenados de mayor a menor según su porcentaje de votación. Una vez que los municipios sean ordenados de mayor a menor según su porcentaje de votación válida emitida en las elecciones anteriores, se dividirán en tres </w:t>
      </w:r>
      <w:r w:rsidR="004D5ADA" w:rsidRPr="002B4604">
        <w:rPr>
          <w:rFonts w:ascii="Lucida Sans" w:hAnsi="Lucida Sans"/>
        </w:rPr>
        <w:t>bloques</w:t>
      </w:r>
      <w:r w:rsidRPr="002B4604">
        <w:rPr>
          <w:rFonts w:ascii="Lucida Sans" w:hAnsi="Lucida Sans"/>
        </w:rPr>
        <w:t xml:space="preserve">: </w:t>
      </w:r>
    </w:p>
    <w:p w14:paraId="4AD445F3" w14:textId="77777777" w:rsidR="00417CD1" w:rsidRPr="002B4604" w:rsidRDefault="00C44096" w:rsidP="00AE113D">
      <w:pPr>
        <w:numPr>
          <w:ilvl w:val="0"/>
          <w:numId w:val="3"/>
        </w:numPr>
        <w:pBdr>
          <w:top w:val="nil"/>
          <w:left w:val="nil"/>
          <w:bottom w:val="nil"/>
          <w:right w:val="nil"/>
          <w:between w:val="nil"/>
        </w:pBdr>
        <w:spacing w:before="240"/>
        <w:jc w:val="both"/>
        <w:rPr>
          <w:rFonts w:ascii="Lucida Sans" w:hAnsi="Lucida Sans"/>
        </w:rPr>
      </w:pPr>
      <w:r w:rsidRPr="002B4604">
        <w:rPr>
          <w:rFonts w:ascii="Lucida Sans" w:hAnsi="Lucida Sans"/>
          <w:color w:val="000000"/>
        </w:rPr>
        <w:t xml:space="preserve">Bloque de Competitividad Alta </w:t>
      </w:r>
    </w:p>
    <w:p w14:paraId="4C8C5F02" w14:textId="77777777" w:rsidR="00417CD1" w:rsidRPr="002B4604" w:rsidRDefault="00C44096" w:rsidP="00AE113D">
      <w:pPr>
        <w:numPr>
          <w:ilvl w:val="0"/>
          <w:numId w:val="3"/>
        </w:numPr>
        <w:pBdr>
          <w:top w:val="nil"/>
          <w:left w:val="nil"/>
          <w:bottom w:val="nil"/>
          <w:right w:val="nil"/>
          <w:between w:val="nil"/>
        </w:pBdr>
        <w:jc w:val="both"/>
        <w:rPr>
          <w:rFonts w:ascii="Lucida Sans" w:hAnsi="Lucida Sans"/>
        </w:rPr>
      </w:pPr>
      <w:r w:rsidRPr="002B4604">
        <w:rPr>
          <w:rFonts w:ascii="Lucida Sans" w:hAnsi="Lucida Sans"/>
          <w:color w:val="000000"/>
        </w:rPr>
        <w:t>Bloque de Competitividad Media</w:t>
      </w:r>
    </w:p>
    <w:p w14:paraId="4025A080" w14:textId="77777777" w:rsidR="00417CD1" w:rsidRPr="002B4604" w:rsidRDefault="00C44096" w:rsidP="00AE113D">
      <w:pPr>
        <w:numPr>
          <w:ilvl w:val="0"/>
          <w:numId w:val="3"/>
        </w:numPr>
        <w:pBdr>
          <w:top w:val="nil"/>
          <w:left w:val="nil"/>
          <w:bottom w:val="nil"/>
          <w:right w:val="nil"/>
          <w:between w:val="nil"/>
        </w:pBdr>
        <w:spacing w:after="240"/>
        <w:jc w:val="both"/>
        <w:rPr>
          <w:rFonts w:ascii="Lucida Sans" w:hAnsi="Lucida Sans"/>
        </w:rPr>
      </w:pPr>
      <w:r w:rsidRPr="002B4604">
        <w:rPr>
          <w:rFonts w:ascii="Lucida Sans" w:hAnsi="Lucida Sans"/>
          <w:color w:val="000000"/>
        </w:rPr>
        <w:t>Bloque de Competitividad Baja</w:t>
      </w:r>
    </w:p>
    <w:p w14:paraId="7E8B20FE" w14:textId="1EBBA42C" w:rsidR="00417CD1" w:rsidRPr="002B4604" w:rsidRDefault="00C44096" w:rsidP="00AE113D">
      <w:pPr>
        <w:spacing w:before="240" w:after="240"/>
        <w:jc w:val="both"/>
        <w:rPr>
          <w:rFonts w:ascii="Lucida Sans" w:hAnsi="Lucida Sans"/>
        </w:rPr>
      </w:pPr>
      <w:r w:rsidRPr="002B4604">
        <w:rPr>
          <w:rFonts w:ascii="Lucida Sans" w:hAnsi="Lucida Sans"/>
        </w:rPr>
        <w:t xml:space="preserve">A su vez, los Bloques de Alta y Baja Competitividad se dividirán en dos </w:t>
      </w:r>
      <w:proofErr w:type="spellStart"/>
      <w:r w:rsidR="00E955D0" w:rsidRPr="002B4604">
        <w:rPr>
          <w:rFonts w:ascii="Lucida Sans" w:hAnsi="Lucida Sans"/>
        </w:rPr>
        <w:t>sub-bloques</w:t>
      </w:r>
      <w:proofErr w:type="spellEnd"/>
      <w:r w:rsidRPr="002B4604">
        <w:rPr>
          <w:rFonts w:ascii="Lucida Sans" w:hAnsi="Lucida Sans"/>
        </w:rPr>
        <w:t xml:space="preserve"> como se muestra a continuación: </w:t>
      </w:r>
    </w:p>
    <w:tbl>
      <w:tblPr>
        <w:tblStyle w:val="a9"/>
        <w:tblW w:w="87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1380"/>
        <w:gridCol w:w="2340"/>
        <w:gridCol w:w="1410"/>
        <w:gridCol w:w="2235"/>
      </w:tblGrid>
      <w:tr w:rsidR="00417CD1" w:rsidRPr="002B4604" w14:paraId="41F8CC91" w14:textId="77777777">
        <w:trPr>
          <w:trHeight w:val="420"/>
        </w:trPr>
        <w:tc>
          <w:tcPr>
            <w:tcW w:w="2805" w:type="dxa"/>
            <w:gridSpan w:val="2"/>
            <w:shd w:val="clear" w:color="auto" w:fill="auto"/>
            <w:tcMar>
              <w:top w:w="100" w:type="dxa"/>
              <w:left w:w="100" w:type="dxa"/>
              <w:bottom w:w="100" w:type="dxa"/>
              <w:right w:w="100" w:type="dxa"/>
            </w:tcMar>
          </w:tcPr>
          <w:p w14:paraId="3A7DAFF4" w14:textId="77777777" w:rsidR="00417CD1" w:rsidRPr="002B4604" w:rsidRDefault="00C44096" w:rsidP="001A672C">
            <w:pPr>
              <w:widowControl w:val="0"/>
              <w:pBdr>
                <w:top w:val="nil"/>
                <w:left w:val="nil"/>
                <w:bottom w:val="nil"/>
                <w:right w:val="nil"/>
                <w:between w:val="nil"/>
              </w:pBdr>
              <w:spacing w:line="240" w:lineRule="auto"/>
              <w:jc w:val="center"/>
              <w:rPr>
                <w:rFonts w:ascii="Lucida Sans" w:hAnsi="Lucida Sans"/>
              </w:rPr>
            </w:pPr>
            <w:r w:rsidRPr="002B4604">
              <w:rPr>
                <w:rFonts w:ascii="Lucida Sans" w:hAnsi="Lucida Sans"/>
              </w:rPr>
              <w:t>Bloque de Alta Competitividad</w:t>
            </w:r>
          </w:p>
        </w:tc>
        <w:tc>
          <w:tcPr>
            <w:tcW w:w="2340" w:type="dxa"/>
            <w:shd w:val="clear" w:color="auto" w:fill="auto"/>
            <w:tcMar>
              <w:top w:w="100" w:type="dxa"/>
              <w:left w:w="100" w:type="dxa"/>
              <w:bottom w:w="100" w:type="dxa"/>
              <w:right w:w="100" w:type="dxa"/>
            </w:tcMar>
          </w:tcPr>
          <w:p w14:paraId="02D3EAE7" w14:textId="77777777" w:rsidR="00417CD1" w:rsidRPr="002B4604" w:rsidRDefault="00C44096" w:rsidP="001A672C">
            <w:pPr>
              <w:widowControl w:val="0"/>
              <w:pBdr>
                <w:top w:val="nil"/>
                <w:left w:val="nil"/>
                <w:bottom w:val="nil"/>
                <w:right w:val="nil"/>
                <w:between w:val="nil"/>
              </w:pBdr>
              <w:spacing w:line="240" w:lineRule="auto"/>
              <w:jc w:val="center"/>
              <w:rPr>
                <w:rFonts w:ascii="Lucida Sans" w:hAnsi="Lucida Sans"/>
              </w:rPr>
            </w:pPr>
            <w:r w:rsidRPr="002B4604">
              <w:rPr>
                <w:rFonts w:ascii="Lucida Sans" w:hAnsi="Lucida Sans"/>
              </w:rPr>
              <w:t>Bloque de Media Competitividad</w:t>
            </w:r>
          </w:p>
        </w:tc>
        <w:tc>
          <w:tcPr>
            <w:tcW w:w="3645" w:type="dxa"/>
            <w:gridSpan w:val="2"/>
            <w:shd w:val="clear" w:color="auto" w:fill="auto"/>
            <w:tcMar>
              <w:top w:w="100" w:type="dxa"/>
              <w:left w:w="100" w:type="dxa"/>
              <w:bottom w:w="100" w:type="dxa"/>
              <w:right w:w="100" w:type="dxa"/>
            </w:tcMar>
          </w:tcPr>
          <w:p w14:paraId="16E7496E" w14:textId="77777777" w:rsidR="00417CD1" w:rsidRPr="002B4604" w:rsidRDefault="00C44096" w:rsidP="001A672C">
            <w:pPr>
              <w:widowControl w:val="0"/>
              <w:pBdr>
                <w:top w:val="nil"/>
                <w:left w:val="nil"/>
                <w:bottom w:val="nil"/>
                <w:right w:val="nil"/>
                <w:between w:val="nil"/>
              </w:pBdr>
              <w:spacing w:line="240" w:lineRule="auto"/>
              <w:jc w:val="center"/>
              <w:rPr>
                <w:rFonts w:ascii="Lucida Sans" w:hAnsi="Lucida Sans"/>
              </w:rPr>
            </w:pPr>
            <w:r w:rsidRPr="002B4604">
              <w:rPr>
                <w:rFonts w:ascii="Lucida Sans" w:hAnsi="Lucida Sans"/>
              </w:rPr>
              <w:t>Bloque de Baja Competitividad</w:t>
            </w:r>
          </w:p>
        </w:tc>
      </w:tr>
      <w:tr w:rsidR="00417CD1" w:rsidRPr="002B4604" w14:paraId="38B8DE78" w14:textId="77777777">
        <w:tc>
          <w:tcPr>
            <w:tcW w:w="1425" w:type="dxa"/>
            <w:shd w:val="clear" w:color="auto" w:fill="auto"/>
            <w:tcMar>
              <w:top w:w="100" w:type="dxa"/>
              <w:left w:w="100" w:type="dxa"/>
              <w:bottom w:w="100" w:type="dxa"/>
              <w:right w:w="100" w:type="dxa"/>
            </w:tcMar>
          </w:tcPr>
          <w:p w14:paraId="00CCABB9" w14:textId="67C4E64B" w:rsidR="00417CD1" w:rsidRPr="002B4604" w:rsidRDefault="00E955D0" w:rsidP="001A672C">
            <w:pPr>
              <w:widowControl w:val="0"/>
              <w:pBdr>
                <w:top w:val="nil"/>
                <w:left w:val="nil"/>
                <w:bottom w:val="nil"/>
                <w:right w:val="nil"/>
                <w:between w:val="nil"/>
              </w:pBdr>
              <w:spacing w:line="240" w:lineRule="auto"/>
              <w:jc w:val="center"/>
              <w:rPr>
                <w:rFonts w:ascii="Lucida Sans" w:hAnsi="Lucida Sans"/>
              </w:rPr>
            </w:pPr>
            <w:proofErr w:type="spellStart"/>
            <w:r w:rsidRPr="002B4604">
              <w:rPr>
                <w:rFonts w:ascii="Lucida Sans" w:hAnsi="Lucida Sans"/>
              </w:rPr>
              <w:t>Sub-bloque</w:t>
            </w:r>
            <w:proofErr w:type="spellEnd"/>
            <w:r w:rsidR="00C44096" w:rsidRPr="002B4604">
              <w:rPr>
                <w:rFonts w:ascii="Lucida Sans" w:hAnsi="Lucida Sans"/>
              </w:rPr>
              <w:t xml:space="preserve"> de Alta-Alta</w:t>
            </w:r>
          </w:p>
        </w:tc>
        <w:tc>
          <w:tcPr>
            <w:tcW w:w="1380" w:type="dxa"/>
            <w:shd w:val="clear" w:color="auto" w:fill="auto"/>
            <w:tcMar>
              <w:top w:w="100" w:type="dxa"/>
              <w:left w:w="100" w:type="dxa"/>
              <w:bottom w:w="100" w:type="dxa"/>
              <w:right w:w="100" w:type="dxa"/>
            </w:tcMar>
          </w:tcPr>
          <w:p w14:paraId="46E491E7" w14:textId="07320E4A" w:rsidR="00417CD1" w:rsidRPr="002B4604" w:rsidRDefault="00E955D0" w:rsidP="001A672C">
            <w:pPr>
              <w:widowControl w:val="0"/>
              <w:pBdr>
                <w:top w:val="nil"/>
                <w:left w:val="nil"/>
                <w:bottom w:val="nil"/>
                <w:right w:val="nil"/>
                <w:between w:val="nil"/>
              </w:pBdr>
              <w:spacing w:line="240" w:lineRule="auto"/>
              <w:jc w:val="center"/>
              <w:rPr>
                <w:rFonts w:ascii="Lucida Sans" w:hAnsi="Lucida Sans"/>
              </w:rPr>
            </w:pPr>
            <w:proofErr w:type="spellStart"/>
            <w:r w:rsidRPr="002B4604">
              <w:rPr>
                <w:rFonts w:ascii="Lucida Sans" w:hAnsi="Lucida Sans"/>
              </w:rPr>
              <w:t>Sub-bloque</w:t>
            </w:r>
            <w:proofErr w:type="spellEnd"/>
            <w:r w:rsidR="00C44096" w:rsidRPr="002B4604">
              <w:rPr>
                <w:rFonts w:ascii="Lucida Sans" w:hAnsi="Lucida Sans"/>
              </w:rPr>
              <w:t xml:space="preserve"> de Alta - Baja</w:t>
            </w:r>
          </w:p>
        </w:tc>
        <w:tc>
          <w:tcPr>
            <w:tcW w:w="2340" w:type="dxa"/>
            <w:shd w:val="clear" w:color="auto" w:fill="auto"/>
            <w:tcMar>
              <w:top w:w="100" w:type="dxa"/>
              <w:left w:w="100" w:type="dxa"/>
              <w:bottom w:w="100" w:type="dxa"/>
              <w:right w:w="100" w:type="dxa"/>
            </w:tcMar>
          </w:tcPr>
          <w:p w14:paraId="49BE1F83" w14:textId="3546BE8E" w:rsidR="00417CD1" w:rsidRPr="002B4604" w:rsidRDefault="00C44096" w:rsidP="001A672C">
            <w:pPr>
              <w:widowControl w:val="0"/>
              <w:pBdr>
                <w:top w:val="nil"/>
                <w:left w:val="nil"/>
                <w:bottom w:val="nil"/>
                <w:right w:val="nil"/>
                <w:between w:val="nil"/>
              </w:pBdr>
              <w:spacing w:line="240" w:lineRule="auto"/>
              <w:jc w:val="center"/>
              <w:rPr>
                <w:rFonts w:ascii="Lucida Sans" w:hAnsi="Lucida Sans"/>
              </w:rPr>
            </w:pPr>
            <w:r w:rsidRPr="002B4604">
              <w:rPr>
                <w:rFonts w:ascii="Lucida Sans" w:hAnsi="Lucida Sans"/>
              </w:rPr>
              <w:t xml:space="preserve">Sin </w:t>
            </w:r>
            <w:proofErr w:type="spellStart"/>
            <w:r w:rsidR="00E955D0" w:rsidRPr="002B4604">
              <w:rPr>
                <w:rFonts w:ascii="Lucida Sans" w:hAnsi="Lucida Sans"/>
              </w:rPr>
              <w:t>Sub-bloques</w:t>
            </w:r>
            <w:proofErr w:type="spellEnd"/>
          </w:p>
        </w:tc>
        <w:tc>
          <w:tcPr>
            <w:tcW w:w="1410" w:type="dxa"/>
            <w:shd w:val="clear" w:color="auto" w:fill="auto"/>
            <w:tcMar>
              <w:top w:w="100" w:type="dxa"/>
              <w:left w:w="100" w:type="dxa"/>
              <w:bottom w:w="100" w:type="dxa"/>
              <w:right w:w="100" w:type="dxa"/>
            </w:tcMar>
          </w:tcPr>
          <w:p w14:paraId="1DCBCCAB" w14:textId="1E2C47BF" w:rsidR="00417CD1" w:rsidRPr="002B4604" w:rsidRDefault="00E955D0" w:rsidP="001A672C">
            <w:pPr>
              <w:widowControl w:val="0"/>
              <w:pBdr>
                <w:top w:val="nil"/>
                <w:left w:val="nil"/>
                <w:bottom w:val="nil"/>
                <w:right w:val="nil"/>
                <w:between w:val="nil"/>
              </w:pBdr>
              <w:spacing w:line="240" w:lineRule="auto"/>
              <w:jc w:val="center"/>
              <w:rPr>
                <w:rFonts w:ascii="Lucida Sans" w:hAnsi="Lucida Sans"/>
              </w:rPr>
            </w:pPr>
            <w:proofErr w:type="spellStart"/>
            <w:r w:rsidRPr="002B4604">
              <w:rPr>
                <w:rFonts w:ascii="Lucida Sans" w:hAnsi="Lucida Sans"/>
              </w:rPr>
              <w:t>Sub-bloque</w:t>
            </w:r>
            <w:proofErr w:type="spellEnd"/>
            <w:r w:rsidR="00C44096" w:rsidRPr="002B4604">
              <w:rPr>
                <w:rFonts w:ascii="Lucida Sans" w:hAnsi="Lucida Sans"/>
              </w:rPr>
              <w:t xml:space="preserve"> de Baja - Alta</w:t>
            </w:r>
          </w:p>
        </w:tc>
        <w:tc>
          <w:tcPr>
            <w:tcW w:w="2235" w:type="dxa"/>
            <w:shd w:val="clear" w:color="auto" w:fill="auto"/>
            <w:tcMar>
              <w:top w:w="100" w:type="dxa"/>
              <w:left w:w="100" w:type="dxa"/>
              <w:bottom w:w="100" w:type="dxa"/>
              <w:right w:w="100" w:type="dxa"/>
            </w:tcMar>
          </w:tcPr>
          <w:p w14:paraId="2E777B10" w14:textId="38D924A2" w:rsidR="00417CD1" w:rsidRPr="002B4604" w:rsidRDefault="00E955D0" w:rsidP="001A672C">
            <w:pPr>
              <w:widowControl w:val="0"/>
              <w:pBdr>
                <w:top w:val="nil"/>
                <w:left w:val="nil"/>
                <w:bottom w:val="nil"/>
                <w:right w:val="nil"/>
                <w:between w:val="nil"/>
              </w:pBdr>
              <w:spacing w:line="240" w:lineRule="auto"/>
              <w:jc w:val="center"/>
              <w:rPr>
                <w:rFonts w:ascii="Lucida Sans" w:hAnsi="Lucida Sans"/>
              </w:rPr>
            </w:pPr>
            <w:proofErr w:type="spellStart"/>
            <w:r w:rsidRPr="002B4604">
              <w:rPr>
                <w:rFonts w:ascii="Lucida Sans" w:hAnsi="Lucida Sans"/>
              </w:rPr>
              <w:t>Sub-bloque</w:t>
            </w:r>
            <w:proofErr w:type="spellEnd"/>
            <w:r w:rsidR="00C44096" w:rsidRPr="002B4604">
              <w:rPr>
                <w:rFonts w:ascii="Lucida Sans" w:hAnsi="Lucida Sans"/>
              </w:rPr>
              <w:t xml:space="preserve"> de Baja - Baja.</w:t>
            </w:r>
          </w:p>
        </w:tc>
      </w:tr>
    </w:tbl>
    <w:p w14:paraId="273B6A47" w14:textId="66E79661" w:rsidR="00417CD1" w:rsidRPr="002B4604" w:rsidRDefault="00C44096" w:rsidP="00AE113D">
      <w:pPr>
        <w:spacing w:before="240" w:after="240"/>
        <w:jc w:val="both"/>
        <w:rPr>
          <w:rFonts w:ascii="Lucida Sans" w:hAnsi="Lucida Sans"/>
        </w:rPr>
      </w:pPr>
      <w:r w:rsidRPr="002B4604">
        <w:rPr>
          <w:rFonts w:ascii="Lucida Sans" w:hAnsi="Lucida Sans"/>
        </w:rPr>
        <w:t xml:space="preserve">En cada </w:t>
      </w:r>
      <w:proofErr w:type="spellStart"/>
      <w:r w:rsidR="00E955D0" w:rsidRPr="002B4604">
        <w:rPr>
          <w:rFonts w:ascii="Lucida Sans" w:hAnsi="Lucida Sans"/>
        </w:rPr>
        <w:t>sub-bloque</w:t>
      </w:r>
      <w:proofErr w:type="spellEnd"/>
      <w:r w:rsidRPr="002B4604">
        <w:rPr>
          <w:rFonts w:ascii="Lucida Sans" w:hAnsi="Lucida Sans"/>
        </w:rPr>
        <w:t xml:space="preserve"> se deberá contar con al menos el 50% de candidaturas de mujeres. </w:t>
      </w:r>
      <w:r w:rsidRPr="002B4604">
        <w:rPr>
          <w:rFonts w:ascii="Lucida Sans" w:hAnsi="Lucida Sans"/>
          <w:b/>
        </w:rPr>
        <w:t xml:space="preserve">Sin contar a las personas no binarias. </w:t>
      </w:r>
      <w:r w:rsidRPr="002B4604">
        <w:rPr>
          <w:rFonts w:ascii="Lucida Sans" w:hAnsi="Lucida Sans"/>
        </w:rPr>
        <w:t xml:space="preserve">Y en cada </w:t>
      </w:r>
      <w:proofErr w:type="spellStart"/>
      <w:r w:rsidR="00E955D0" w:rsidRPr="002B4604">
        <w:rPr>
          <w:rFonts w:ascii="Lucida Sans" w:hAnsi="Lucida Sans"/>
        </w:rPr>
        <w:t>sub-bloque</w:t>
      </w:r>
      <w:proofErr w:type="spellEnd"/>
      <w:r w:rsidRPr="002B4604">
        <w:rPr>
          <w:rFonts w:ascii="Lucida Sans" w:hAnsi="Lucida Sans"/>
        </w:rPr>
        <w:t xml:space="preserve"> se podrán concentrar candidaturas del mismo género siempre y cuando, los últimos dos lugares de cada </w:t>
      </w:r>
      <w:proofErr w:type="spellStart"/>
      <w:r w:rsidR="00E955D0" w:rsidRPr="002B4604">
        <w:rPr>
          <w:rFonts w:ascii="Lucida Sans" w:hAnsi="Lucida Sans"/>
        </w:rPr>
        <w:t>sub-bloque</w:t>
      </w:r>
      <w:proofErr w:type="spellEnd"/>
      <w:r w:rsidRPr="002B4604">
        <w:rPr>
          <w:rFonts w:ascii="Lucida Sans" w:hAnsi="Lucida Sans"/>
        </w:rPr>
        <w:t xml:space="preserve"> no sean del mismo género. </w:t>
      </w:r>
    </w:p>
    <w:p w14:paraId="2D68E09D" w14:textId="77777777" w:rsidR="00417CD1" w:rsidRPr="002B4604" w:rsidRDefault="00C44096" w:rsidP="00AE113D">
      <w:pPr>
        <w:spacing w:before="240" w:after="240"/>
        <w:jc w:val="both"/>
        <w:rPr>
          <w:rFonts w:ascii="Lucida Sans" w:hAnsi="Lucida Sans"/>
          <w:b/>
        </w:rPr>
      </w:pPr>
      <w:r w:rsidRPr="002B4604">
        <w:rPr>
          <w:rFonts w:ascii="Lucida Sans" w:hAnsi="Lucida Sans"/>
          <w:b/>
        </w:rPr>
        <w:t>Reglas para bloques de competitividad media y bloque sin porcentaje de competitividad.</w:t>
      </w:r>
    </w:p>
    <w:p w14:paraId="2B7DB111" w14:textId="77777777" w:rsidR="00417CD1" w:rsidRPr="002B4604" w:rsidRDefault="00C44096" w:rsidP="00AE113D">
      <w:pPr>
        <w:spacing w:before="240" w:after="240"/>
        <w:jc w:val="both"/>
        <w:rPr>
          <w:rFonts w:ascii="Lucida Sans" w:hAnsi="Lucida Sans"/>
          <w:b/>
        </w:rPr>
      </w:pPr>
      <w:r w:rsidRPr="002B4604">
        <w:rPr>
          <w:rFonts w:ascii="Lucida Sans" w:hAnsi="Lucida Sans"/>
        </w:rPr>
        <w:t xml:space="preserve">Dichos bloques de competitividad son de distribución libre siempre y cuando la totalidad de las postulaciones (en todos los bloques) tenga por resultado el mínimo de 50% mujeres </w:t>
      </w:r>
      <w:r w:rsidRPr="002B4604">
        <w:rPr>
          <w:rFonts w:ascii="Lucida Sans" w:hAnsi="Lucida Sans"/>
          <w:b/>
        </w:rPr>
        <w:t xml:space="preserve">sin contar a personas no binarias. </w:t>
      </w:r>
    </w:p>
    <w:p w14:paraId="0FFE9E56" w14:textId="0BD823F7" w:rsidR="00417CD1" w:rsidRPr="002B4604" w:rsidRDefault="00C44096" w:rsidP="00AE113D">
      <w:pPr>
        <w:spacing w:before="240" w:after="240"/>
        <w:jc w:val="both"/>
        <w:rPr>
          <w:rFonts w:ascii="Lucida Sans" w:hAnsi="Lucida Sans"/>
        </w:rPr>
      </w:pPr>
      <w:r w:rsidRPr="002B4604">
        <w:rPr>
          <w:rFonts w:ascii="Lucida Sans" w:hAnsi="Lucida Sans"/>
        </w:rPr>
        <w:t xml:space="preserve">A </w:t>
      </w:r>
      <w:r w:rsidR="00E955D0" w:rsidRPr="002B4604">
        <w:rPr>
          <w:rFonts w:ascii="Lucida Sans" w:hAnsi="Lucida Sans"/>
        </w:rPr>
        <w:t>continuación,</w:t>
      </w:r>
      <w:r w:rsidRPr="002B4604">
        <w:rPr>
          <w:rFonts w:ascii="Lucida Sans" w:hAnsi="Lucida Sans"/>
        </w:rPr>
        <w:t xml:space="preserve"> se presenta la organización de los bloques de población y </w:t>
      </w:r>
      <w:r w:rsidR="00E955D0" w:rsidRPr="002B4604">
        <w:rPr>
          <w:rFonts w:ascii="Lucida Sans" w:hAnsi="Lucida Sans"/>
        </w:rPr>
        <w:t>competitividad,</w:t>
      </w:r>
      <w:r w:rsidRPr="002B4604">
        <w:rPr>
          <w:rFonts w:ascii="Lucida Sans" w:hAnsi="Lucida Sans"/>
        </w:rPr>
        <w:t xml:space="preserve"> así como sus mecanismos de funcionamiento. </w:t>
      </w:r>
    </w:p>
    <w:tbl>
      <w:tblPr>
        <w:tblStyle w:val="aa"/>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17CD1" w:rsidRPr="002B4604" w14:paraId="500762B7" w14:textId="77777777">
        <w:tc>
          <w:tcPr>
            <w:tcW w:w="4514" w:type="dxa"/>
            <w:shd w:val="clear" w:color="auto" w:fill="A4C2F4"/>
            <w:tcMar>
              <w:top w:w="100" w:type="dxa"/>
              <w:left w:w="100" w:type="dxa"/>
              <w:bottom w:w="100" w:type="dxa"/>
              <w:right w:w="100" w:type="dxa"/>
            </w:tcMar>
          </w:tcPr>
          <w:p w14:paraId="360D15D2"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Alta población - alta competitividad</w:t>
            </w:r>
          </w:p>
        </w:tc>
        <w:tc>
          <w:tcPr>
            <w:tcW w:w="4514" w:type="dxa"/>
            <w:shd w:val="clear" w:color="auto" w:fill="A4C2F4"/>
            <w:tcMar>
              <w:top w:w="100" w:type="dxa"/>
              <w:left w:w="100" w:type="dxa"/>
              <w:bottom w:w="100" w:type="dxa"/>
              <w:right w:w="100" w:type="dxa"/>
            </w:tcMar>
          </w:tcPr>
          <w:p w14:paraId="2F0AE531"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Alta población - baja competitividad</w:t>
            </w:r>
          </w:p>
        </w:tc>
      </w:tr>
      <w:tr w:rsidR="00417CD1" w:rsidRPr="002B4604" w14:paraId="2BDA9902" w14:textId="77777777">
        <w:tc>
          <w:tcPr>
            <w:tcW w:w="4514" w:type="dxa"/>
            <w:shd w:val="clear" w:color="auto" w:fill="auto"/>
            <w:tcMar>
              <w:top w:w="100" w:type="dxa"/>
              <w:left w:w="100" w:type="dxa"/>
              <w:bottom w:w="100" w:type="dxa"/>
              <w:right w:w="100" w:type="dxa"/>
            </w:tcMar>
          </w:tcPr>
          <w:p w14:paraId="4662DF1F"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 xml:space="preserve">10 municipios de mayor población y con mayor porcentaje de votación válida emitida en la elección. </w:t>
            </w:r>
          </w:p>
        </w:tc>
        <w:tc>
          <w:tcPr>
            <w:tcW w:w="4514" w:type="dxa"/>
            <w:shd w:val="clear" w:color="auto" w:fill="auto"/>
            <w:tcMar>
              <w:top w:w="100" w:type="dxa"/>
              <w:left w:w="100" w:type="dxa"/>
              <w:bottom w:w="100" w:type="dxa"/>
              <w:right w:w="100" w:type="dxa"/>
            </w:tcMar>
          </w:tcPr>
          <w:p w14:paraId="5A167D87"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 xml:space="preserve">10 municipios de mayor población y con menor porcentaje de votación válida emitida en la elección anterior. </w:t>
            </w:r>
          </w:p>
        </w:tc>
      </w:tr>
    </w:tbl>
    <w:p w14:paraId="7C2CA9F4" w14:textId="77777777" w:rsidR="00417CD1" w:rsidRPr="002B4604" w:rsidRDefault="00417CD1" w:rsidP="00AE113D">
      <w:pPr>
        <w:spacing w:before="240" w:after="240"/>
        <w:jc w:val="both"/>
        <w:rPr>
          <w:rFonts w:ascii="Lucida Sans" w:hAnsi="Lucida Sans"/>
        </w:rPr>
      </w:pPr>
    </w:p>
    <w:tbl>
      <w:tblPr>
        <w:tblStyle w:val="ab"/>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417CD1" w:rsidRPr="002B4604" w14:paraId="2B917D41" w14:textId="77777777">
        <w:trPr>
          <w:trHeight w:val="420"/>
        </w:trPr>
        <w:tc>
          <w:tcPr>
            <w:tcW w:w="3610" w:type="dxa"/>
            <w:gridSpan w:val="2"/>
            <w:shd w:val="clear" w:color="auto" w:fill="A4C2F4"/>
            <w:tcMar>
              <w:top w:w="100" w:type="dxa"/>
              <w:left w:w="100" w:type="dxa"/>
              <w:bottom w:w="100" w:type="dxa"/>
              <w:right w:w="100" w:type="dxa"/>
            </w:tcMar>
          </w:tcPr>
          <w:p w14:paraId="5880F9BD"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Bloque de alta competitividad</w:t>
            </w:r>
          </w:p>
        </w:tc>
        <w:tc>
          <w:tcPr>
            <w:tcW w:w="1805" w:type="dxa"/>
            <w:shd w:val="clear" w:color="auto" w:fill="B7B7B7"/>
            <w:tcMar>
              <w:top w:w="100" w:type="dxa"/>
              <w:left w:w="100" w:type="dxa"/>
              <w:bottom w:w="100" w:type="dxa"/>
              <w:right w:w="100" w:type="dxa"/>
            </w:tcMar>
          </w:tcPr>
          <w:p w14:paraId="66F9AA7D"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 xml:space="preserve">Bloque de media </w:t>
            </w:r>
            <w:r w:rsidRPr="002B4604">
              <w:rPr>
                <w:rFonts w:ascii="Lucida Sans" w:hAnsi="Lucida Sans"/>
              </w:rPr>
              <w:lastRenderedPageBreak/>
              <w:t>competitividad</w:t>
            </w:r>
          </w:p>
        </w:tc>
        <w:tc>
          <w:tcPr>
            <w:tcW w:w="3610" w:type="dxa"/>
            <w:gridSpan w:val="2"/>
            <w:shd w:val="clear" w:color="auto" w:fill="A4C2F4"/>
            <w:tcMar>
              <w:top w:w="100" w:type="dxa"/>
              <w:left w:w="100" w:type="dxa"/>
              <w:bottom w:w="100" w:type="dxa"/>
              <w:right w:w="100" w:type="dxa"/>
            </w:tcMar>
          </w:tcPr>
          <w:p w14:paraId="130E6DA8"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lastRenderedPageBreak/>
              <w:t>Bloque de baja competitividad</w:t>
            </w:r>
          </w:p>
        </w:tc>
      </w:tr>
      <w:tr w:rsidR="00417CD1" w:rsidRPr="002B4604" w14:paraId="26A5E048" w14:textId="77777777">
        <w:trPr>
          <w:trHeight w:val="420"/>
        </w:trPr>
        <w:tc>
          <w:tcPr>
            <w:tcW w:w="3610" w:type="dxa"/>
            <w:gridSpan w:val="2"/>
            <w:shd w:val="clear" w:color="auto" w:fill="auto"/>
            <w:tcMar>
              <w:top w:w="100" w:type="dxa"/>
              <w:left w:w="100" w:type="dxa"/>
              <w:bottom w:w="100" w:type="dxa"/>
              <w:right w:w="100" w:type="dxa"/>
            </w:tcMar>
          </w:tcPr>
          <w:p w14:paraId="077EFB70"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 xml:space="preserve">Los municipios de mayor competitividad, mínimo de 50% mujeres. </w:t>
            </w:r>
          </w:p>
        </w:tc>
        <w:tc>
          <w:tcPr>
            <w:tcW w:w="1805" w:type="dxa"/>
            <w:vMerge w:val="restart"/>
            <w:shd w:val="clear" w:color="auto" w:fill="auto"/>
            <w:tcMar>
              <w:top w:w="100" w:type="dxa"/>
              <w:left w:w="100" w:type="dxa"/>
              <w:bottom w:w="100" w:type="dxa"/>
              <w:right w:w="100" w:type="dxa"/>
            </w:tcMar>
          </w:tcPr>
          <w:p w14:paraId="2D809C7B"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Los municipios de media competitividad. Mínimo 50% de candidaturas mujeres.</w:t>
            </w:r>
          </w:p>
        </w:tc>
        <w:tc>
          <w:tcPr>
            <w:tcW w:w="3610" w:type="dxa"/>
            <w:gridSpan w:val="2"/>
            <w:shd w:val="clear" w:color="auto" w:fill="auto"/>
            <w:tcMar>
              <w:top w:w="100" w:type="dxa"/>
              <w:left w:w="100" w:type="dxa"/>
              <w:bottom w:w="100" w:type="dxa"/>
              <w:right w:w="100" w:type="dxa"/>
            </w:tcMar>
          </w:tcPr>
          <w:p w14:paraId="39FFD547" w14:textId="77777777" w:rsidR="00417CD1" w:rsidRPr="002B4604" w:rsidRDefault="00C44096" w:rsidP="00AE113D">
            <w:pPr>
              <w:widowControl w:val="0"/>
              <w:spacing w:line="240" w:lineRule="auto"/>
              <w:jc w:val="both"/>
              <w:rPr>
                <w:rFonts w:ascii="Lucida Sans" w:hAnsi="Lucida Sans"/>
              </w:rPr>
            </w:pPr>
            <w:r w:rsidRPr="002B4604">
              <w:rPr>
                <w:rFonts w:ascii="Lucida Sans" w:hAnsi="Lucida Sans"/>
              </w:rPr>
              <w:t xml:space="preserve">Los municipios de menor competitividad, mínimo de 50% mujeres. </w:t>
            </w:r>
          </w:p>
        </w:tc>
      </w:tr>
      <w:tr w:rsidR="00417CD1" w:rsidRPr="002B4604" w14:paraId="0CDBE978" w14:textId="77777777">
        <w:trPr>
          <w:trHeight w:val="420"/>
        </w:trPr>
        <w:tc>
          <w:tcPr>
            <w:tcW w:w="1805" w:type="dxa"/>
            <w:shd w:val="clear" w:color="auto" w:fill="auto"/>
            <w:tcMar>
              <w:top w:w="100" w:type="dxa"/>
              <w:left w:w="100" w:type="dxa"/>
              <w:bottom w:w="100" w:type="dxa"/>
              <w:right w:w="100" w:type="dxa"/>
            </w:tcMar>
          </w:tcPr>
          <w:p w14:paraId="4499FBAE"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 xml:space="preserve">Distribución libre siempre y cuando los últimos dos lugares no sean del mismo género. </w:t>
            </w:r>
          </w:p>
        </w:tc>
        <w:tc>
          <w:tcPr>
            <w:tcW w:w="1805" w:type="dxa"/>
            <w:shd w:val="clear" w:color="auto" w:fill="auto"/>
            <w:tcMar>
              <w:top w:w="100" w:type="dxa"/>
              <w:left w:w="100" w:type="dxa"/>
              <w:bottom w:w="100" w:type="dxa"/>
              <w:right w:w="100" w:type="dxa"/>
            </w:tcMar>
          </w:tcPr>
          <w:p w14:paraId="62590DA9" w14:textId="77777777" w:rsidR="00417CD1" w:rsidRPr="002B4604" w:rsidRDefault="00C44096" w:rsidP="00AE113D">
            <w:pPr>
              <w:widowControl w:val="0"/>
              <w:spacing w:line="240" w:lineRule="auto"/>
              <w:jc w:val="both"/>
              <w:rPr>
                <w:rFonts w:ascii="Lucida Sans" w:hAnsi="Lucida Sans"/>
              </w:rPr>
            </w:pPr>
            <w:r w:rsidRPr="002B4604">
              <w:rPr>
                <w:rFonts w:ascii="Lucida Sans" w:hAnsi="Lucida Sans"/>
              </w:rPr>
              <w:t xml:space="preserve">Distribución libre siempre y cuando los últimos dos lugares no sean del mismo género. </w:t>
            </w:r>
          </w:p>
        </w:tc>
        <w:tc>
          <w:tcPr>
            <w:tcW w:w="1805" w:type="dxa"/>
            <w:vMerge/>
            <w:shd w:val="clear" w:color="auto" w:fill="auto"/>
            <w:tcMar>
              <w:top w:w="100" w:type="dxa"/>
              <w:left w:w="100" w:type="dxa"/>
              <w:bottom w:w="100" w:type="dxa"/>
              <w:right w:w="100" w:type="dxa"/>
            </w:tcMar>
          </w:tcPr>
          <w:p w14:paraId="0D6E093A" w14:textId="77777777" w:rsidR="00417CD1" w:rsidRPr="002B4604" w:rsidRDefault="00417CD1" w:rsidP="00AE113D">
            <w:pPr>
              <w:widowControl w:val="0"/>
              <w:pBdr>
                <w:top w:val="nil"/>
                <w:left w:val="nil"/>
                <w:bottom w:val="nil"/>
                <w:right w:val="nil"/>
                <w:between w:val="nil"/>
              </w:pBdr>
              <w:spacing w:line="240" w:lineRule="auto"/>
              <w:jc w:val="both"/>
              <w:rPr>
                <w:rFonts w:ascii="Lucida Sans" w:hAnsi="Lucida Sans"/>
              </w:rPr>
            </w:pPr>
          </w:p>
        </w:tc>
        <w:tc>
          <w:tcPr>
            <w:tcW w:w="1805" w:type="dxa"/>
            <w:shd w:val="clear" w:color="auto" w:fill="auto"/>
            <w:tcMar>
              <w:top w:w="100" w:type="dxa"/>
              <w:left w:w="100" w:type="dxa"/>
              <w:bottom w:w="100" w:type="dxa"/>
              <w:right w:w="100" w:type="dxa"/>
            </w:tcMar>
          </w:tcPr>
          <w:p w14:paraId="5164C113" w14:textId="77777777" w:rsidR="00417CD1" w:rsidRPr="002B4604" w:rsidRDefault="00C44096" w:rsidP="00AE113D">
            <w:pPr>
              <w:widowControl w:val="0"/>
              <w:spacing w:line="240" w:lineRule="auto"/>
              <w:jc w:val="both"/>
              <w:rPr>
                <w:rFonts w:ascii="Lucida Sans" w:hAnsi="Lucida Sans"/>
              </w:rPr>
            </w:pPr>
            <w:r w:rsidRPr="002B4604">
              <w:rPr>
                <w:rFonts w:ascii="Lucida Sans" w:hAnsi="Lucida Sans"/>
              </w:rPr>
              <w:t>Distribución libre siempre y cuando los últimos dos lugares no sean del mismo género</w:t>
            </w:r>
          </w:p>
        </w:tc>
        <w:tc>
          <w:tcPr>
            <w:tcW w:w="1805" w:type="dxa"/>
            <w:shd w:val="clear" w:color="auto" w:fill="auto"/>
            <w:tcMar>
              <w:top w:w="100" w:type="dxa"/>
              <w:left w:w="100" w:type="dxa"/>
              <w:bottom w:w="100" w:type="dxa"/>
              <w:right w:w="100" w:type="dxa"/>
            </w:tcMar>
          </w:tcPr>
          <w:p w14:paraId="214FC8ED" w14:textId="77777777" w:rsidR="00417CD1" w:rsidRPr="002B4604" w:rsidRDefault="00C44096" w:rsidP="00AE113D">
            <w:pPr>
              <w:widowControl w:val="0"/>
              <w:spacing w:line="240" w:lineRule="auto"/>
              <w:jc w:val="both"/>
              <w:rPr>
                <w:rFonts w:ascii="Lucida Sans" w:hAnsi="Lucida Sans"/>
              </w:rPr>
            </w:pPr>
            <w:r w:rsidRPr="002B4604">
              <w:rPr>
                <w:rFonts w:ascii="Lucida Sans" w:hAnsi="Lucida Sans"/>
              </w:rPr>
              <w:t>Distribución libre siempre y cuando los últimos dos lugares no sean del mismo género</w:t>
            </w:r>
          </w:p>
        </w:tc>
      </w:tr>
    </w:tbl>
    <w:p w14:paraId="6B984B00" w14:textId="77777777" w:rsidR="00417CD1" w:rsidRPr="002B4604" w:rsidRDefault="00417CD1" w:rsidP="00AE113D">
      <w:pPr>
        <w:spacing w:before="240" w:after="240"/>
        <w:jc w:val="both"/>
        <w:rPr>
          <w:rFonts w:ascii="Lucida Sans" w:hAnsi="Lucida Sans"/>
        </w:rPr>
      </w:pPr>
    </w:p>
    <w:p w14:paraId="4C8237DC" w14:textId="77777777" w:rsidR="00417CD1" w:rsidRPr="002B4604" w:rsidRDefault="00C44096" w:rsidP="00AE113D">
      <w:pPr>
        <w:spacing w:before="240" w:after="240"/>
        <w:jc w:val="both"/>
        <w:rPr>
          <w:rFonts w:ascii="Lucida Sans" w:hAnsi="Lucida Sans"/>
          <w:b/>
        </w:rPr>
      </w:pPr>
      <w:r w:rsidRPr="002B4604">
        <w:rPr>
          <w:rFonts w:ascii="Lucida Sans" w:hAnsi="Lucida Sans"/>
          <w:b/>
        </w:rPr>
        <w:t>DISPOSICIONES PARA PUEBLOS INDÍGENAS</w:t>
      </w:r>
    </w:p>
    <w:p w14:paraId="3AA5CC50" w14:textId="77777777" w:rsidR="00417CD1" w:rsidRPr="002B4604" w:rsidRDefault="00C44096" w:rsidP="00AE113D">
      <w:pPr>
        <w:spacing w:before="240" w:after="240"/>
        <w:jc w:val="both"/>
        <w:rPr>
          <w:rFonts w:ascii="Lucida Sans" w:hAnsi="Lucida Sans"/>
        </w:rPr>
      </w:pPr>
      <w:r w:rsidRPr="002B4604">
        <w:rPr>
          <w:rFonts w:ascii="Lucida Sans" w:hAnsi="Lucida Sans"/>
        </w:rPr>
        <w:t>El propio Instituto Electoral y de Participación Ciudadana de Jalisco entregará los datos correspondientes y los bloques antes descritos a cada uno de los partidos políticos</w:t>
      </w:r>
      <w:r w:rsidRPr="002B4604">
        <w:rPr>
          <w:rFonts w:ascii="Lucida Sans" w:hAnsi="Lucida Sans"/>
          <w:vertAlign w:val="superscript"/>
        </w:rPr>
        <w:footnoteReference w:id="17"/>
      </w:r>
      <w:r w:rsidRPr="002B4604">
        <w:rPr>
          <w:rFonts w:ascii="Lucida Sans" w:hAnsi="Lucida Sans"/>
        </w:rPr>
        <w:t xml:space="preserve">. </w:t>
      </w:r>
    </w:p>
    <w:p w14:paraId="059BE74B" w14:textId="77777777" w:rsidR="00417CD1" w:rsidRPr="002B4604" w:rsidRDefault="00C44096" w:rsidP="00AE113D">
      <w:pPr>
        <w:spacing w:before="240" w:after="240"/>
        <w:jc w:val="both"/>
        <w:rPr>
          <w:rFonts w:ascii="Lucida Sans" w:hAnsi="Lucida Sans"/>
        </w:rPr>
      </w:pPr>
      <w:r w:rsidRPr="002B4604">
        <w:rPr>
          <w:rFonts w:ascii="Lucida Sans" w:hAnsi="Lucida Sans"/>
        </w:rPr>
        <w:t>Ahora bien, de entre los municipios mayoritariamente indígenas, los partidos políticos, coaliciones y candidaturas independientes deberán presentar sus planillas respetando</w:t>
      </w:r>
      <w:r w:rsidRPr="002B4604">
        <w:rPr>
          <w:rFonts w:ascii="Lucida Sans" w:hAnsi="Lucida Sans"/>
          <w:vertAlign w:val="superscript"/>
        </w:rPr>
        <w:footnoteReference w:id="18"/>
      </w:r>
      <w:r w:rsidRPr="002B4604">
        <w:rPr>
          <w:rFonts w:ascii="Lucida Sans" w:hAnsi="Lucida Sans"/>
        </w:rPr>
        <w:t xml:space="preserve">: </w:t>
      </w:r>
    </w:p>
    <w:p w14:paraId="4904CDA3" w14:textId="77777777" w:rsidR="00417CD1" w:rsidRPr="002B4604" w:rsidRDefault="00C44096" w:rsidP="00AE113D">
      <w:pPr>
        <w:numPr>
          <w:ilvl w:val="0"/>
          <w:numId w:val="2"/>
        </w:numPr>
        <w:spacing w:before="240" w:after="240"/>
        <w:jc w:val="both"/>
        <w:rPr>
          <w:rFonts w:ascii="Lucida Sans" w:hAnsi="Lucida Sans"/>
        </w:rPr>
      </w:pPr>
      <w:r w:rsidRPr="002B4604">
        <w:rPr>
          <w:rFonts w:ascii="Lucida Sans" w:hAnsi="Lucida Sans"/>
        </w:rPr>
        <w:t xml:space="preserve">Que cada planilla de los 5 municipios deberá registrarse con el número de regidurías que represente el porcentaje de la población indígena de ese municipio, según los datos del INEGI. </w:t>
      </w:r>
    </w:p>
    <w:p w14:paraId="5851B231" w14:textId="77777777" w:rsidR="00417CD1" w:rsidRPr="002B4604" w:rsidRDefault="00C44096" w:rsidP="00AE113D">
      <w:pPr>
        <w:spacing w:before="240" w:after="240"/>
        <w:jc w:val="both"/>
        <w:rPr>
          <w:rFonts w:ascii="Lucida Sans" w:hAnsi="Lucida Sans"/>
        </w:rPr>
      </w:pPr>
      <w:r w:rsidRPr="002B4604">
        <w:rPr>
          <w:rFonts w:ascii="Lucida Sans" w:hAnsi="Lucida Sans"/>
        </w:rPr>
        <w:t xml:space="preserve">Esto quiere decir que, para los siguientes municipios se deberán postular la siguiente cantidad de regidurías indígenas por cada partido político o coaliciones: </w:t>
      </w:r>
    </w:p>
    <w:tbl>
      <w:tblPr>
        <w:tblStyle w:val="ac"/>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417CD1" w:rsidRPr="002B4604" w14:paraId="2DDC18DD" w14:textId="77777777">
        <w:tc>
          <w:tcPr>
            <w:tcW w:w="3009" w:type="dxa"/>
            <w:shd w:val="clear" w:color="auto" w:fill="auto"/>
            <w:tcMar>
              <w:top w:w="100" w:type="dxa"/>
              <w:left w:w="100" w:type="dxa"/>
              <w:bottom w:w="100" w:type="dxa"/>
              <w:right w:w="100" w:type="dxa"/>
            </w:tcMar>
          </w:tcPr>
          <w:p w14:paraId="512DE2AF"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b/>
              </w:rPr>
            </w:pPr>
            <w:r w:rsidRPr="002B4604">
              <w:rPr>
                <w:rFonts w:ascii="Lucida Sans" w:hAnsi="Lucida Sans"/>
                <w:b/>
              </w:rPr>
              <w:t>Municipio</w:t>
            </w:r>
          </w:p>
        </w:tc>
        <w:tc>
          <w:tcPr>
            <w:tcW w:w="3010" w:type="dxa"/>
            <w:shd w:val="clear" w:color="auto" w:fill="auto"/>
            <w:tcMar>
              <w:top w:w="100" w:type="dxa"/>
              <w:left w:w="100" w:type="dxa"/>
              <w:bottom w:w="100" w:type="dxa"/>
              <w:right w:w="100" w:type="dxa"/>
            </w:tcMar>
          </w:tcPr>
          <w:p w14:paraId="685E2817"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b/>
              </w:rPr>
            </w:pPr>
            <w:r w:rsidRPr="002B4604">
              <w:rPr>
                <w:rFonts w:ascii="Lucida Sans" w:hAnsi="Lucida Sans"/>
                <w:b/>
              </w:rPr>
              <w:t>Se considera persona indígena</w:t>
            </w:r>
          </w:p>
        </w:tc>
        <w:tc>
          <w:tcPr>
            <w:tcW w:w="3010" w:type="dxa"/>
            <w:shd w:val="clear" w:color="auto" w:fill="auto"/>
            <w:tcMar>
              <w:top w:w="100" w:type="dxa"/>
              <w:left w:w="100" w:type="dxa"/>
              <w:bottom w:w="100" w:type="dxa"/>
              <w:right w:w="100" w:type="dxa"/>
            </w:tcMar>
          </w:tcPr>
          <w:p w14:paraId="7F34F65C"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b/>
              </w:rPr>
            </w:pPr>
            <w:r w:rsidRPr="002B4604">
              <w:rPr>
                <w:rFonts w:ascii="Lucida Sans" w:hAnsi="Lucida Sans"/>
                <w:b/>
              </w:rPr>
              <w:t>Cantidad de fórmulas mínimas de personas indígenas en cada planilla</w:t>
            </w:r>
          </w:p>
        </w:tc>
      </w:tr>
      <w:tr w:rsidR="00417CD1" w:rsidRPr="002B4604" w14:paraId="55DAACC7" w14:textId="77777777">
        <w:tc>
          <w:tcPr>
            <w:tcW w:w="3009" w:type="dxa"/>
            <w:shd w:val="clear" w:color="auto" w:fill="auto"/>
            <w:tcMar>
              <w:top w:w="100" w:type="dxa"/>
              <w:left w:w="100" w:type="dxa"/>
              <w:bottom w:w="100" w:type="dxa"/>
              <w:right w:w="100" w:type="dxa"/>
            </w:tcMar>
          </w:tcPr>
          <w:p w14:paraId="6FB2B06C"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Bolaños</w:t>
            </w:r>
          </w:p>
        </w:tc>
        <w:tc>
          <w:tcPr>
            <w:tcW w:w="3010" w:type="dxa"/>
            <w:shd w:val="clear" w:color="auto" w:fill="auto"/>
            <w:tcMar>
              <w:top w:w="100" w:type="dxa"/>
              <w:left w:w="100" w:type="dxa"/>
              <w:bottom w:w="100" w:type="dxa"/>
              <w:right w:w="100" w:type="dxa"/>
            </w:tcMar>
          </w:tcPr>
          <w:p w14:paraId="35270CC8"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61.17%</w:t>
            </w:r>
          </w:p>
        </w:tc>
        <w:tc>
          <w:tcPr>
            <w:tcW w:w="3010" w:type="dxa"/>
            <w:shd w:val="clear" w:color="auto" w:fill="auto"/>
            <w:tcMar>
              <w:top w:w="100" w:type="dxa"/>
              <w:left w:w="100" w:type="dxa"/>
              <w:bottom w:w="100" w:type="dxa"/>
              <w:right w:w="100" w:type="dxa"/>
            </w:tcMar>
          </w:tcPr>
          <w:p w14:paraId="36221DB6"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4 regidurías</w:t>
            </w:r>
          </w:p>
        </w:tc>
      </w:tr>
      <w:tr w:rsidR="00417CD1" w:rsidRPr="002B4604" w14:paraId="14FDB99D" w14:textId="77777777">
        <w:tc>
          <w:tcPr>
            <w:tcW w:w="3009" w:type="dxa"/>
            <w:shd w:val="clear" w:color="auto" w:fill="auto"/>
            <w:tcMar>
              <w:top w:w="100" w:type="dxa"/>
              <w:left w:w="100" w:type="dxa"/>
              <w:bottom w:w="100" w:type="dxa"/>
              <w:right w:w="100" w:type="dxa"/>
            </w:tcMar>
          </w:tcPr>
          <w:p w14:paraId="41232A15" w14:textId="4F37D6AC" w:rsidR="00417CD1" w:rsidRPr="002B4604" w:rsidRDefault="00E955D0"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Cuautitlán</w:t>
            </w:r>
            <w:r w:rsidR="00C44096" w:rsidRPr="002B4604">
              <w:rPr>
                <w:rFonts w:ascii="Lucida Sans" w:hAnsi="Lucida Sans"/>
              </w:rPr>
              <w:t xml:space="preserve"> de García Barragán</w:t>
            </w:r>
          </w:p>
        </w:tc>
        <w:tc>
          <w:tcPr>
            <w:tcW w:w="3010" w:type="dxa"/>
            <w:shd w:val="clear" w:color="auto" w:fill="auto"/>
            <w:tcMar>
              <w:top w:w="100" w:type="dxa"/>
              <w:left w:w="100" w:type="dxa"/>
              <w:bottom w:w="100" w:type="dxa"/>
              <w:right w:w="100" w:type="dxa"/>
            </w:tcMar>
          </w:tcPr>
          <w:p w14:paraId="7D122EA8"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67.94%</w:t>
            </w:r>
          </w:p>
        </w:tc>
        <w:tc>
          <w:tcPr>
            <w:tcW w:w="3010" w:type="dxa"/>
            <w:shd w:val="clear" w:color="auto" w:fill="auto"/>
            <w:tcMar>
              <w:top w:w="100" w:type="dxa"/>
              <w:left w:w="100" w:type="dxa"/>
              <w:bottom w:w="100" w:type="dxa"/>
              <w:right w:w="100" w:type="dxa"/>
            </w:tcMar>
          </w:tcPr>
          <w:p w14:paraId="3D94EABA"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5 regidurías</w:t>
            </w:r>
          </w:p>
        </w:tc>
      </w:tr>
      <w:tr w:rsidR="00417CD1" w:rsidRPr="002B4604" w14:paraId="346D5D91" w14:textId="77777777">
        <w:tc>
          <w:tcPr>
            <w:tcW w:w="3009" w:type="dxa"/>
            <w:shd w:val="clear" w:color="auto" w:fill="auto"/>
            <w:tcMar>
              <w:top w:w="100" w:type="dxa"/>
              <w:left w:w="100" w:type="dxa"/>
              <w:bottom w:w="100" w:type="dxa"/>
              <w:right w:w="100" w:type="dxa"/>
            </w:tcMar>
          </w:tcPr>
          <w:p w14:paraId="64C67FEB"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Mezquitic</w:t>
            </w:r>
          </w:p>
        </w:tc>
        <w:tc>
          <w:tcPr>
            <w:tcW w:w="3010" w:type="dxa"/>
            <w:shd w:val="clear" w:color="auto" w:fill="auto"/>
            <w:tcMar>
              <w:top w:w="100" w:type="dxa"/>
              <w:left w:w="100" w:type="dxa"/>
              <w:bottom w:w="100" w:type="dxa"/>
              <w:right w:w="100" w:type="dxa"/>
            </w:tcMar>
          </w:tcPr>
          <w:p w14:paraId="2E2649F1"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79.78%</w:t>
            </w:r>
          </w:p>
        </w:tc>
        <w:tc>
          <w:tcPr>
            <w:tcW w:w="3010" w:type="dxa"/>
            <w:shd w:val="clear" w:color="auto" w:fill="auto"/>
            <w:tcMar>
              <w:top w:w="100" w:type="dxa"/>
              <w:left w:w="100" w:type="dxa"/>
              <w:bottom w:w="100" w:type="dxa"/>
              <w:right w:w="100" w:type="dxa"/>
            </w:tcMar>
          </w:tcPr>
          <w:p w14:paraId="0DEF67CA"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6 regidurías</w:t>
            </w:r>
          </w:p>
        </w:tc>
      </w:tr>
      <w:tr w:rsidR="00417CD1" w:rsidRPr="002B4604" w14:paraId="4D89AE50" w14:textId="77777777">
        <w:tc>
          <w:tcPr>
            <w:tcW w:w="3009" w:type="dxa"/>
            <w:shd w:val="clear" w:color="auto" w:fill="auto"/>
            <w:tcMar>
              <w:top w:w="100" w:type="dxa"/>
              <w:left w:w="100" w:type="dxa"/>
              <w:bottom w:w="100" w:type="dxa"/>
              <w:right w:w="100" w:type="dxa"/>
            </w:tcMar>
          </w:tcPr>
          <w:p w14:paraId="62AB4B75"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lastRenderedPageBreak/>
              <w:t>Tuxpan</w:t>
            </w:r>
          </w:p>
        </w:tc>
        <w:tc>
          <w:tcPr>
            <w:tcW w:w="3010" w:type="dxa"/>
            <w:shd w:val="clear" w:color="auto" w:fill="auto"/>
            <w:tcMar>
              <w:top w:w="100" w:type="dxa"/>
              <w:left w:w="100" w:type="dxa"/>
              <w:bottom w:w="100" w:type="dxa"/>
              <w:right w:w="100" w:type="dxa"/>
            </w:tcMar>
          </w:tcPr>
          <w:p w14:paraId="607AA1CA"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63.88%</w:t>
            </w:r>
          </w:p>
        </w:tc>
        <w:tc>
          <w:tcPr>
            <w:tcW w:w="3010" w:type="dxa"/>
            <w:shd w:val="clear" w:color="auto" w:fill="auto"/>
            <w:tcMar>
              <w:top w:w="100" w:type="dxa"/>
              <w:left w:w="100" w:type="dxa"/>
              <w:bottom w:w="100" w:type="dxa"/>
              <w:right w:w="100" w:type="dxa"/>
            </w:tcMar>
          </w:tcPr>
          <w:p w14:paraId="5B9DBDDD"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4 regidurías</w:t>
            </w:r>
          </w:p>
        </w:tc>
      </w:tr>
      <w:tr w:rsidR="00417CD1" w:rsidRPr="002B4604" w14:paraId="1018CAC5" w14:textId="77777777">
        <w:tc>
          <w:tcPr>
            <w:tcW w:w="3009" w:type="dxa"/>
            <w:shd w:val="clear" w:color="auto" w:fill="auto"/>
            <w:tcMar>
              <w:top w:w="100" w:type="dxa"/>
              <w:left w:w="100" w:type="dxa"/>
              <w:bottom w:w="100" w:type="dxa"/>
              <w:right w:w="100" w:type="dxa"/>
            </w:tcMar>
          </w:tcPr>
          <w:p w14:paraId="35F10389"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Zapotitlán de Vadillo</w:t>
            </w:r>
          </w:p>
        </w:tc>
        <w:tc>
          <w:tcPr>
            <w:tcW w:w="3010" w:type="dxa"/>
            <w:shd w:val="clear" w:color="auto" w:fill="auto"/>
            <w:tcMar>
              <w:top w:w="100" w:type="dxa"/>
              <w:left w:w="100" w:type="dxa"/>
              <w:bottom w:w="100" w:type="dxa"/>
              <w:right w:w="100" w:type="dxa"/>
            </w:tcMar>
          </w:tcPr>
          <w:p w14:paraId="7A217BC1"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51.68%</w:t>
            </w:r>
          </w:p>
        </w:tc>
        <w:tc>
          <w:tcPr>
            <w:tcW w:w="3010" w:type="dxa"/>
            <w:shd w:val="clear" w:color="auto" w:fill="auto"/>
            <w:tcMar>
              <w:top w:w="100" w:type="dxa"/>
              <w:left w:w="100" w:type="dxa"/>
              <w:bottom w:w="100" w:type="dxa"/>
              <w:right w:w="100" w:type="dxa"/>
            </w:tcMar>
          </w:tcPr>
          <w:p w14:paraId="719584E9" w14:textId="77777777" w:rsidR="00417CD1" w:rsidRPr="002B4604" w:rsidRDefault="00C44096" w:rsidP="00AE113D">
            <w:pPr>
              <w:widowControl w:val="0"/>
              <w:pBdr>
                <w:top w:val="nil"/>
                <w:left w:val="nil"/>
                <w:bottom w:val="nil"/>
                <w:right w:val="nil"/>
                <w:between w:val="nil"/>
              </w:pBdr>
              <w:spacing w:line="240" w:lineRule="auto"/>
              <w:jc w:val="both"/>
              <w:rPr>
                <w:rFonts w:ascii="Lucida Sans" w:hAnsi="Lucida Sans"/>
              </w:rPr>
            </w:pPr>
            <w:r w:rsidRPr="002B4604">
              <w:rPr>
                <w:rFonts w:ascii="Lucida Sans" w:hAnsi="Lucida Sans"/>
              </w:rPr>
              <w:t>4 regidurías</w:t>
            </w:r>
          </w:p>
        </w:tc>
      </w:tr>
    </w:tbl>
    <w:p w14:paraId="22279F3E" w14:textId="4F2ED45C" w:rsidR="00417CD1" w:rsidRPr="002B4604" w:rsidRDefault="00C44096" w:rsidP="00AE113D">
      <w:pPr>
        <w:spacing w:before="240" w:after="240"/>
        <w:jc w:val="both"/>
        <w:rPr>
          <w:rFonts w:ascii="Lucida Sans" w:hAnsi="Lucida Sans"/>
        </w:rPr>
      </w:pPr>
      <w:r w:rsidRPr="002B4604">
        <w:rPr>
          <w:rFonts w:ascii="Lucida Sans" w:hAnsi="Lucida Sans"/>
        </w:rPr>
        <w:t xml:space="preserve">Así mismo, se establece </w:t>
      </w:r>
      <w:r w:rsidR="00E955D0" w:rsidRPr="002B4604">
        <w:rPr>
          <w:rFonts w:ascii="Lucida Sans" w:hAnsi="Lucida Sans"/>
        </w:rPr>
        <w:t>que,</w:t>
      </w:r>
      <w:r w:rsidRPr="002B4604">
        <w:rPr>
          <w:rFonts w:ascii="Lucida Sans" w:hAnsi="Lucida Sans"/>
        </w:rPr>
        <w:t xml:space="preserve"> de los 5 municipios, cada partido debe postular a al menos una persona de pueblo indígena a la cabeza de la planilla, es decir, como candidatura a la presidencia municipal</w:t>
      </w:r>
      <w:r w:rsidRPr="002B4604">
        <w:rPr>
          <w:rFonts w:ascii="Lucida Sans" w:hAnsi="Lucida Sans"/>
          <w:vertAlign w:val="superscript"/>
        </w:rPr>
        <w:footnoteReference w:id="19"/>
      </w:r>
      <w:r w:rsidRPr="002B4604">
        <w:rPr>
          <w:rFonts w:ascii="Lucida Sans" w:hAnsi="Lucida Sans"/>
        </w:rPr>
        <w:t>.</w:t>
      </w:r>
    </w:p>
    <w:p w14:paraId="6514BF6C" w14:textId="77777777" w:rsidR="00417CD1" w:rsidRPr="002B4604" w:rsidRDefault="00C44096" w:rsidP="00AE113D">
      <w:pPr>
        <w:spacing w:before="240" w:after="240"/>
        <w:jc w:val="both"/>
        <w:rPr>
          <w:rFonts w:ascii="Lucida Sans" w:hAnsi="Lucida Sans"/>
        </w:rPr>
      </w:pPr>
      <w:r w:rsidRPr="002B4604">
        <w:rPr>
          <w:rFonts w:ascii="Lucida Sans" w:hAnsi="Lucida Sans"/>
        </w:rPr>
        <w:t xml:space="preserve">Para el caso de las candidaturas de personas indígenas se deberá atender la paridad de género en la planilla y en las fórmulas. Así mismo, si la persona propietaria es indígena, su suplente deberá ser indígena. </w:t>
      </w:r>
    </w:p>
    <w:p w14:paraId="68009163" w14:textId="77777777" w:rsidR="00417CD1" w:rsidRPr="002B4604" w:rsidRDefault="00C44096" w:rsidP="00AE113D">
      <w:pPr>
        <w:spacing w:before="240" w:after="240"/>
        <w:jc w:val="both"/>
        <w:rPr>
          <w:rFonts w:ascii="Lucida Sans" w:hAnsi="Lucida Sans"/>
          <w:b/>
        </w:rPr>
      </w:pPr>
      <w:r w:rsidRPr="002B4604">
        <w:rPr>
          <w:rFonts w:ascii="Lucida Sans" w:hAnsi="Lucida Sans"/>
          <w:b/>
        </w:rPr>
        <w:t>DISPOSICIONES PARA POBLACIÓN LGBTTTIQ+</w:t>
      </w:r>
      <w:r w:rsidRPr="002B4604">
        <w:rPr>
          <w:rFonts w:ascii="Lucida Sans" w:hAnsi="Lucida Sans"/>
          <w:b/>
          <w:vertAlign w:val="superscript"/>
        </w:rPr>
        <w:footnoteReference w:id="20"/>
      </w:r>
    </w:p>
    <w:p w14:paraId="78D6662B" w14:textId="77777777" w:rsidR="00417CD1" w:rsidRPr="002B4604" w:rsidRDefault="00C44096" w:rsidP="00AE113D">
      <w:pPr>
        <w:spacing w:before="240" w:after="240"/>
        <w:jc w:val="both"/>
        <w:rPr>
          <w:rFonts w:ascii="Lucida Sans" w:hAnsi="Lucida Sans"/>
        </w:rPr>
      </w:pPr>
      <w:r w:rsidRPr="002B4604">
        <w:rPr>
          <w:rFonts w:ascii="Lucida Sans" w:hAnsi="Lucida Sans"/>
        </w:rPr>
        <w:t xml:space="preserve">Se establece que se deberá postular por lo menos una fórmula de personas de la población LGBTTTIQ+ en el 4.7% de los municipios (correspondiendo al porcentaje de población LGBTTTIQ+ en el estado, según el INEGI), es decir, una fórmula en por lo menos 6 municipios. Esto independientemente del total de planillas que se postulen. </w:t>
      </w:r>
    </w:p>
    <w:p w14:paraId="541A6C57" w14:textId="77777777" w:rsidR="00417CD1" w:rsidRPr="002B4604" w:rsidRDefault="00C44096" w:rsidP="00AE113D">
      <w:pPr>
        <w:spacing w:before="240" w:after="240"/>
        <w:jc w:val="both"/>
        <w:rPr>
          <w:rFonts w:ascii="Lucida Sans" w:hAnsi="Lucida Sans"/>
        </w:rPr>
      </w:pPr>
      <w:r w:rsidRPr="002B4604">
        <w:rPr>
          <w:rFonts w:ascii="Lucida Sans" w:hAnsi="Lucida Sans"/>
        </w:rPr>
        <w:t xml:space="preserve">Estas postulaciones deberán ubicarse en el bloque poblacional, así como los de competitividad alta y media. De la misma manera que en todos los grupos en situación de vulnerabilidad, se deberán postular tanto propietaria como suplente de personas pertenecientes a la población LGBTTTIQ+. </w:t>
      </w:r>
    </w:p>
    <w:p w14:paraId="14BB3507" w14:textId="77777777" w:rsidR="00417CD1" w:rsidRPr="002B4604" w:rsidRDefault="00C44096" w:rsidP="00AE113D">
      <w:pPr>
        <w:spacing w:before="240" w:after="240"/>
        <w:jc w:val="both"/>
        <w:rPr>
          <w:rFonts w:ascii="Lucida Sans" w:hAnsi="Lucida Sans"/>
        </w:rPr>
      </w:pPr>
      <w:r w:rsidRPr="002B4604">
        <w:rPr>
          <w:rFonts w:ascii="Lucida Sans" w:hAnsi="Lucida Sans"/>
        </w:rPr>
        <w:t>Se establecen los mecanismos para calcular la paridad en el contexto de la inclusión e integración de personas de géneros no binarios, estableciendo que no serán contabilizadas para calcular la paridad, siempre y cuando estas postulaciones no excedan el 1% de las candidaturas</w:t>
      </w:r>
      <w:r w:rsidRPr="002B4604">
        <w:rPr>
          <w:rFonts w:ascii="Lucida Sans" w:hAnsi="Lucida Sans"/>
          <w:vertAlign w:val="superscript"/>
        </w:rPr>
        <w:footnoteReference w:id="21"/>
      </w:r>
      <w:r w:rsidRPr="002B4604">
        <w:rPr>
          <w:rFonts w:ascii="Lucida Sans" w:hAnsi="Lucida Sans"/>
        </w:rPr>
        <w:t xml:space="preserve">. </w:t>
      </w:r>
    </w:p>
    <w:p w14:paraId="6CEE04D6" w14:textId="77777777" w:rsidR="00417CD1" w:rsidRPr="002B4604" w:rsidRDefault="00C44096" w:rsidP="00AE113D">
      <w:pPr>
        <w:spacing w:before="240" w:after="240"/>
        <w:jc w:val="both"/>
        <w:rPr>
          <w:rFonts w:ascii="Lucida Sans" w:hAnsi="Lucida Sans"/>
        </w:rPr>
      </w:pPr>
      <w:r w:rsidRPr="002B4604">
        <w:rPr>
          <w:rFonts w:ascii="Lucida Sans" w:hAnsi="Lucida Sans"/>
        </w:rPr>
        <w:t xml:space="preserve">Aquellas candidaturas no binarias que excedan el 1% se contabilizarán en los lugares (u porcentajes) destinados a los hombres. </w:t>
      </w:r>
    </w:p>
    <w:p w14:paraId="023C87E6" w14:textId="77777777" w:rsidR="00417CD1" w:rsidRPr="002B4604" w:rsidRDefault="00C44096" w:rsidP="00AE113D">
      <w:pPr>
        <w:spacing w:before="240" w:after="240"/>
        <w:jc w:val="both"/>
        <w:rPr>
          <w:rFonts w:ascii="Lucida Sans" w:hAnsi="Lucida Sans"/>
        </w:rPr>
      </w:pPr>
      <w:r w:rsidRPr="002B4604">
        <w:rPr>
          <w:rFonts w:ascii="Lucida Sans" w:hAnsi="Lucida Sans"/>
        </w:rPr>
        <w:t xml:space="preserve">Para las personas trans que no cuentan con documentos acordes a su identidad de género </w:t>
      </w:r>
      <w:proofErr w:type="spellStart"/>
      <w:r w:rsidRPr="002B4604">
        <w:rPr>
          <w:rFonts w:ascii="Lucida Sans" w:hAnsi="Lucida Sans"/>
        </w:rPr>
        <w:t>autopercibida</w:t>
      </w:r>
      <w:proofErr w:type="spellEnd"/>
      <w:r w:rsidRPr="002B4604">
        <w:rPr>
          <w:rFonts w:ascii="Lucida Sans" w:hAnsi="Lucida Sans"/>
        </w:rPr>
        <w:t xml:space="preserve"> podrán registrarse con su nombre social independientemente de sus documentos legales que deberán ser privados. </w:t>
      </w:r>
    </w:p>
    <w:p w14:paraId="6736234C" w14:textId="5C1FCABE" w:rsidR="00417CD1" w:rsidRPr="002B4604" w:rsidDel="00D951A6" w:rsidRDefault="00417CD1" w:rsidP="00AE113D">
      <w:pPr>
        <w:spacing w:before="240" w:after="240"/>
        <w:jc w:val="both"/>
        <w:rPr>
          <w:del w:id="0" w:author="Edgar Monroy Aguirre" w:date="2023-10-03T11:51:00Z"/>
          <w:rFonts w:ascii="Lucida Sans" w:hAnsi="Lucida Sans"/>
        </w:rPr>
      </w:pPr>
    </w:p>
    <w:p w14:paraId="22F502EA" w14:textId="77777777" w:rsidR="00417CD1" w:rsidRPr="002B4604" w:rsidRDefault="00C44096" w:rsidP="00AE113D">
      <w:pPr>
        <w:spacing w:before="240" w:after="240"/>
        <w:jc w:val="both"/>
        <w:rPr>
          <w:rFonts w:ascii="Lucida Sans" w:hAnsi="Lucida Sans"/>
          <w:b/>
        </w:rPr>
      </w:pPr>
      <w:r w:rsidRPr="002B4604">
        <w:rPr>
          <w:rFonts w:ascii="Lucida Sans" w:hAnsi="Lucida Sans"/>
          <w:b/>
        </w:rPr>
        <w:t>DISPOSICIONES PARA PERSONAS CON DISCAPACIDAD</w:t>
      </w:r>
      <w:r w:rsidRPr="002B4604">
        <w:rPr>
          <w:rFonts w:ascii="Lucida Sans" w:hAnsi="Lucida Sans"/>
          <w:b/>
          <w:vertAlign w:val="superscript"/>
        </w:rPr>
        <w:footnoteReference w:id="22"/>
      </w:r>
    </w:p>
    <w:p w14:paraId="2C7D8F7E" w14:textId="77777777" w:rsidR="00417CD1" w:rsidRPr="002B4604" w:rsidRDefault="00C44096" w:rsidP="00AE113D">
      <w:pPr>
        <w:spacing w:before="240" w:after="240"/>
        <w:jc w:val="both"/>
        <w:rPr>
          <w:rFonts w:ascii="Lucida Sans" w:hAnsi="Lucida Sans"/>
        </w:rPr>
      </w:pPr>
      <w:r w:rsidRPr="002B4604">
        <w:rPr>
          <w:rFonts w:ascii="Lucida Sans" w:hAnsi="Lucida Sans"/>
        </w:rPr>
        <w:t xml:space="preserve">Se deberá postular por lo menos una fórmula de personas de la población con discapacidad en el 15.15% de los municipios (correspondiendo al porcentaje de </w:t>
      </w:r>
      <w:r w:rsidRPr="002B4604">
        <w:rPr>
          <w:rFonts w:ascii="Lucida Sans" w:hAnsi="Lucida Sans"/>
        </w:rPr>
        <w:lastRenderedPageBreak/>
        <w:t xml:space="preserve">población con discapacidad en el estado, según el INEGI), es decir, una fórmula en al menos 19 municipios. Esto independientemente del total de planillas que se postulen. </w:t>
      </w:r>
    </w:p>
    <w:p w14:paraId="67F6AF5C" w14:textId="7C7D70C3" w:rsidR="00417CD1" w:rsidRPr="002B4604" w:rsidRDefault="00C44096" w:rsidP="00AE113D">
      <w:pPr>
        <w:spacing w:before="240" w:after="240"/>
        <w:jc w:val="both"/>
        <w:rPr>
          <w:rFonts w:ascii="Lucida Sans" w:hAnsi="Lucida Sans"/>
        </w:rPr>
      </w:pPr>
      <w:r w:rsidRPr="002B4604">
        <w:rPr>
          <w:rFonts w:ascii="Lucida Sans" w:hAnsi="Lucida Sans"/>
        </w:rPr>
        <w:t xml:space="preserve">Estas postulaciones deberán ubicarse en el bloque </w:t>
      </w:r>
      <w:r w:rsidR="00D951A6" w:rsidRPr="002B4604">
        <w:rPr>
          <w:rFonts w:ascii="Lucida Sans" w:hAnsi="Lucida Sans"/>
        </w:rPr>
        <w:t>poblacional,</w:t>
      </w:r>
      <w:r w:rsidRPr="002B4604">
        <w:rPr>
          <w:rFonts w:ascii="Lucida Sans" w:hAnsi="Lucida Sans"/>
        </w:rPr>
        <w:t xml:space="preserve"> así como los de competitividad alta y media. </w:t>
      </w:r>
    </w:p>
    <w:p w14:paraId="7DB24D69" w14:textId="77777777" w:rsidR="00417CD1" w:rsidRPr="002B4604" w:rsidRDefault="00C44096" w:rsidP="00AE113D">
      <w:pPr>
        <w:spacing w:before="240" w:after="240"/>
        <w:jc w:val="both"/>
        <w:rPr>
          <w:rFonts w:ascii="Lucida Sans" w:hAnsi="Lucida Sans"/>
        </w:rPr>
      </w:pPr>
      <w:r w:rsidRPr="002B4604">
        <w:rPr>
          <w:rFonts w:ascii="Lucida Sans" w:hAnsi="Lucida Sans"/>
        </w:rPr>
        <w:t xml:space="preserve">De la misma manera que en todos los </w:t>
      </w:r>
      <w:r w:rsidR="004D5ADA" w:rsidRPr="002B4604">
        <w:rPr>
          <w:rFonts w:ascii="Lucida Sans" w:hAnsi="Lucida Sans"/>
        </w:rPr>
        <w:t>grupos en situación de vulnerabilidad y/o históricamente discriminados</w:t>
      </w:r>
      <w:r w:rsidRPr="002B4604">
        <w:rPr>
          <w:rFonts w:ascii="Lucida Sans" w:hAnsi="Lucida Sans"/>
        </w:rPr>
        <w:t xml:space="preserve">, se deberán postular tanto propietaria como suplente de población con discapacidad en cumplimiento con la paridad de género vertical. </w:t>
      </w:r>
    </w:p>
    <w:p w14:paraId="3C50B20D" w14:textId="77777777" w:rsidR="00417CD1" w:rsidRPr="002B4604" w:rsidRDefault="00C44096" w:rsidP="00AE113D">
      <w:pPr>
        <w:spacing w:before="240" w:after="240"/>
        <w:jc w:val="both"/>
        <w:rPr>
          <w:rFonts w:ascii="Lucida Sans" w:hAnsi="Lucida Sans"/>
          <w:b/>
        </w:rPr>
      </w:pPr>
      <w:r w:rsidRPr="002B4604">
        <w:rPr>
          <w:rFonts w:ascii="Lucida Sans" w:hAnsi="Lucida Sans"/>
          <w:b/>
        </w:rPr>
        <w:t>DISPOSICIONES PARA PERSONAS JÓVENES</w:t>
      </w:r>
    </w:p>
    <w:p w14:paraId="7ECB6EC4" w14:textId="77777777" w:rsidR="00417CD1" w:rsidRPr="002B4604" w:rsidRDefault="00C44096" w:rsidP="00AE113D">
      <w:pPr>
        <w:spacing w:before="240" w:after="240"/>
        <w:jc w:val="both"/>
        <w:rPr>
          <w:rFonts w:ascii="Lucida Sans" w:hAnsi="Lucida Sans"/>
        </w:rPr>
      </w:pPr>
      <w:r w:rsidRPr="002B4604">
        <w:rPr>
          <w:rFonts w:ascii="Lucida Sans" w:hAnsi="Lucida Sans"/>
        </w:rPr>
        <w:t xml:space="preserve">Los Lineamientos establecen que deberá postularse al menos una fórmula de personas jóvenes en cada una de las planillas de los municipios. Y, de la misma forma, tanto la persona propietaria como suplente deberán tener entre 18 y 35 </w:t>
      </w:r>
      <w:proofErr w:type="gramStart"/>
      <w:r w:rsidRPr="002B4604">
        <w:rPr>
          <w:rFonts w:ascii="Lucida Sans" w:hAnsi="Lucida Sans"/>
        </w:rPr>
        <w:t>años de edad</w:t>
      </w:r>
      <w:proofErr w:type="gramEnd"/>
      <w:r w:rsidRPr="002B4604">
        <w:rPr>
          <w:rFonts w:ascii="Lucida Sans" w:hAnsi="Lucida Sans"/>
        </w:rPr>
        <w:t xml:space="preserve"> al día de la elección, respetando la paridad en la constitución de las fórmulas</w:t>
      </w:r>
      <w:r w:rsidRPr="002B4604">
        <w:rPr>
          <w:rFonts w:ascii="Lucida Sans" w:hAnsi="Lucida Sans"/>
          <w:vertAlign w:val="superscript"/>
        </w:rPr>
        <w:footnoteReference w:id="23"/>
      </w:r>
      <w:r w:rsidRPr="002B4604">
        <w:rPr>
          <w:rFonts w:ascii="Lucida Sans" w:hAnsi="Lucida Sans"/>
        </w:rPr>
        <w:t xml:space="preserve">. </w:t>
      </w:r>
    </w:p>
    <w:p w14:paraId="5D65516F" w14:textId="77777777" w:rsidR="00417CD1" w:rsidRPr="002B4604" w:rsidRDefault="00C44096" w:rsidP="00AE113D">
      <w:pPr>
        <w:spacing w:before="240" w:after="240"/>
        <w:jc w:val="both"/>
        <w:rPr>
          <w:rFonts w:ascii="Lucida Sans" w:hAnsi="Lucida Sans"/>
          <w:b/>
        </w:rPr>
      </w:pPr>
      <w:r w:rsidRPr="002B4604">
        <w:rPr>
          <w:rFonts w:ascii="Lucida Sans" w:hAnsi="Lucida Sans"/>
          <w:b/>
        </w:rPr>
        <w:t>INCUMPLIMIENTOS A LA PARIDAD DE GÉNERO Y GRUPOS EN SITUACIÓN DE VULNERABILIDAD</w:t>
      </w:r>
    </w:p>
    <w:p w14:paraId="12F1EF76" w14:textId="77777777" w:rsidR="00417CD1" w:rsidRPr="002B4604" w:rsidRDefault="00C44096" w:rsidP="00AE113D">
      <w:pPr>
        <w:spacing w:before="240" w:after="240"/>
        <w:jc w:val="both"/>
        <w:rPr>
          <w:rFonts w:ascii="Lucida Sans" w:hAnsi="Lucida Sans"/>
        </w:rPr>
      </w:pPr>
      <w:r w:rsidRPr="002B4604">
        <w:rPr>
          <w:rFonts w:ascii="Lucida Sans" w:hAnsi="Lucida Sans"/>
        </w:rPr>
        <w:t xml:space="preserve">Los incumplimientos a la paridad y las disposiciones sobre </w:t>
      </w:r>
      <w:r w:rsidR="004D5ADA" w:rsidRPr="002B4604">
        <w:rPr>
          <w:rFonts w:ascii="Lucida Sans" w:hAnsi="Lucida Sans"/>
        </w:rPr>
        <w:t>grupos en situación de vulnerabilidad y/o históricamente discriminados</w:t>
      </w:r>
      <w:r w:rsidRPr="002B4604">
        <w:rPr>
          <w:rFonts w:ascii="Lucida Sans" w:hAnsi="Lucida Sans"/>
        </w:rPr>
        <w:t xml:space="preserve"> se resolverán de la siguiente manera: </w:t>
      </w:r>
    </w:p>
    <w:p w14:paraId="667C3710" w14:textId="77777777" w:rsidR="00417CD1" w:rsidRPr="002B4604" w:rsidRDefault="00C44096" w:rsidP="00AE113D">
      <w:pPr>
        <w:spacing w:before="240" w:after="240"/>
        <w:jc w:val="both"/>
        <w:rPr>
          <w:rFonts w:ascii="Lucida Sans" w:hAnsi="Lucida Sans"/>
        </w:rPr>
      </w:pPr>
      <w:r w:rsidRPr="002B4604">
        <w:rPr>
          <w:rFonts w:ascii="Lucida Sans" w:hAnsi="Lucida Sans"/>
        </w:rPr>
        <w:t xml:space="preserve">El incumplimiento o cualquier irregularidad presentada en el cumplimiento del principio de paridad de género tendrá por resultado una notificación al partido político, coalición o candidatura independiente para que esta haga las sustituciones pertinentes en el tiempo establecido, de lo contrario se podrá negar el registro de las postulaciones con incumplimientos o iniciar un Procedimiento Especial Sancionador. </w:t>
      </w:r>
    </w:p>
    <w:p w14:paraId="46595FAB" w14:textId="77777777" w:rsidR="00417CD1" w:rsidRPr="002B4604" w:rsidRDefault="00C44096" w:rsidP="00AE113D">
      <w:pPr>
        <w:spacing w:before="240" w:after="240"/>
        <w:jc w:val="both"/>
        <w:rPr>
          <w:rFonts w:ascii="Lucida Sans" w:hAnsi="Lucida Sans"/>
        </w:rPr>
      </w:pPr>
      <w:r w:rsidRPr="002B4604">
        <w:rPr>
          <w:rFonts w:ascii="Lucida Sans" w:hAnsi="Lucida Sans"/>
        </w:rPr>
        <w:t xml:space="preserve">De no darse el cumplimiento mediante las sustituciones, el Instituto Electoral y de Participación Ciudadana de Jalisco podrá realizar sorteos entre las candidaturas para determinar cuáles perderán su registro hasta alcanzar la paridad de género. En este sorteo no se contarán ni a mujeres ni personas de </w:t>
      </w:r>
      <w:r w:rsidR="004D5ADA" w:rsidRPr="002B4604">
        <w:rPr>
          <w:rFonts w:ascii="Lucida Sans" w:hAnsi="Lucida Sans"/>
        </w:rPr>
        <w:t>grupos en situación de vulnerabilidad y/o históricamente discriminados</w:t>
      </w:r>
      <w:r w:rsidRPr="002B4604">
        <w:rPr>
          <w:rFonts w:ascii="Lucida Sans" w:hAnsi="Lucida Sans"/>
        </w:rPr>
        <w:t xml:space="preserve">. </w:t>
      </w:r>
    </w:p>
    <w:p w14:paraId="6DB7EA73" w14:textId="77777777" w:rsidR="00417CD1" w:rsidRPr="002B4604" w:rsidRDefault="00C44096" w:rsidP="00AE113D">
      <w:pPr>
        <w:spacing w:before="240" w:after="240"/>
        <w:jc w:val="both"/>
        <w:rPr>
          <w:rFonts w:ascii="Lucida Sans" w:hAnsi="Lucida Sans"/>
        </w:rPr>
      </w:pPr>
      <w:r w:rsidRPr="002B4604">
        <w:rPr>
          <w:rFonts w:ascii="Lucida Sans" w:hAnsi="Lucida Sans"/>
        </w:rPr>
        <w:t xml:space="preserve">Para el caso de los grupos en situación de vulnerabilidad, el incumplimiento de las medidas afirmativas generará una notificación al sujeto obligado para que este haga las sustituciones pertinentes en el tiempo establecido, de lo contrario se podrá negar el registro de postulaciones que presenten incumplimientos. </w:t>
      </w:r>
    </w:p>
    <w:p w14:paraId="43AA3AFC" w14:textId="77777777" w:rsidR="00417CD1" w:rsidRPr="002B4604" w:rsidRDefault="00C44096" w:rsidP="00AE113D">
      <w:pPr>
        <w:spacing w:before="240" w:after="240"/>
        <w:jc w:val="both"/>
        <w:rPr>
          <w:rFonts w:ascii="Lucida Sans" w:hAnsi="Lucida Sans"/>
        </w:rPr>
      </w:pPr>
      <w:r w:rsidRPr="002B4604">
        <w:rPr>
          <w:rFonts w:ascii="Lucida Sans" w:hAnsi="Lucida Sans"/>
        </w:rPr>
        <w:lastRenderedPageBreak/>
        <w:t>Al no darse un cumplimiento luego de las sustituciones, la Secretaría Ejecutiva realizará los sorteos necesarios hasta cumplir las medidas afirmativas dispuestas en los Lineamientos</w:t>
      </w:r>
      <w:r w:rsidRPr="002B4604">
        <w:rPr>
          <w:rFonts w:ascii="Lucida Sans" w:hAnsi="Lucida Sans"/>
          <w:vertAlign w:val="superscript"/>
        </w:rPr>
        <w:footnoteReference w:id="24"/>
      </w:r>
      <w:r w:rsidRPr="002B4604">
        <w:rPr>
          <w:rFonts w:ascii="Lucida Sans" w:hAnsi="Lucida Sans"/>
        </w:rPr>
        <w:t xml:space="preserve">. </w:t>
      </w:r>
    </w:p>
    <w:sectPr w:rsidR="00417CD1" w:rsidRPr="002B4604">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A17E" w14:textId="77777777" w:rsidR="0037232A" w:rsidRDefault="0037232A">
      <w:pPr>
        <w:spacing w:line="240" w:lineRule="auto"/>
      </w:pPr>
      <w:r>
        <w:separator/>
      </w:r>
    </w:p>
  </w:endnote>
  <w:endnote w:type="continuationSeparator" w:id="0">
    <w:p w14:paraId="6AC80F28" w14:textId="77777777" w:rsidR="0037232A" w:rsidRDefault="00372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75EC" w14:textId="77777777" w:rsidR="0037232A" w:rsidRDefault="0037232A">
      <w:pPr>
        <w:spacing w:line="240" w:lineRule="auto"/>
      </w:pPr>
      <w:r>
        <w:separator/>
      </w:r>
    </w:p>
  </w:footnote>
  <w:footnote w:type="continuationSeparator" w:id="0">
    <w:p w14:paraId="2319B95A" w14:textId="77777777" w:rsidR="0037232A" w:rsidRDefault="0037232A">
      <w:pPr>
        <w:spacing w:line="240" w:lineRule="auto"/>
      </w:pPr>
      <w:r>
        <w:continuationSeparator/>
      </w:r>
    </w:p>
  </w:footnote>
  <w:footnote w:id="1">
    <w:p w14:paraId="21AE5C15" w14:textId="77777777" w:rsidR="00417CD1" w:rsidRDefault="00C44096">
      <w:pPr>
        <w:spacing w:line="240" w:lineRule="auto"/>
        <w:rPr>
          <w:sz w:val="20"/>
          <w:szCs w:val="20"/>
        </w:rPr>
      </w:pPr>
      <w:r>
        <w:rPr>
          <w:vertAlign w:val="superscript"/>
        </w:rPr>
        <w:footnoteRef/>
      </w:r>
      <w:r>
        <w:rPr>
          <w:sz w:val="20"/>
          <w:szCs w:val="20"/>
        </w:rPr>
        <w:t xml:space="preserve"> Artículo 8 de los Lineamientos. </w:t>
      </w:r>
    </w:p>
  </w:footnote>
  <w:footnote w:id="2">
    <w:p w14:paraId="390F5896" w14:textId="77777777" w:rsidR="00417CD1" w:rsidRDefault="00C44096">
      <w:pPr>
        <w:spacing w:line="240" w:lineRule="auto"/>
        <w:rPr>
          <w:sz w:val="20"/>
          <w:szCs w:val="20"/>
        </w:rPr>
      </w:pPr>
      <w:r>
        <w:rPr>
          <w:vertAlign w:val="superscript"/>
        </w:rPr>
        <w:footnoteRef/>
      </w:r>
      <w:r>
        <w:rPr>
          <w:sz w:val="20"/>
          <w:szCs w:val="20"/>
        </w:rPr>
        <w:t xml:space="preserve"> Artículo 7, numeral 4 de los Lineamientos. </w:t>
      </w:r>
    </w:p>
  </w:footnote>
  <w:footnote w:id="3">
    <w:p w14:paraId="1CC64CDC" w14:textId="77777777" w:rsidR="00417CD1" w:rsidRDefault="00C44096">
      <w:pPr>
        <w:spacing w:line="240" w:lineRule="auto"/>
        <w:rPr>
          <w:sz w:val="20"/>
          <w:szCs w:val="20"/>
        </w:rPr>
      </w:pPr>
      <w:r>
        <w:rPr>
          <w:vertAlign w:val="superscript"/>
        </w:rPr>
        <w:footnoteRef/>
      </w:r>
      <w:r>
        <w:rPr>
          <w:sz w:val="20"/>
          <w:szCs w:val="20"/>
        </w:rPr>
        <w:t xml:space="preserve"> Artículo 10 de los Lineamientos. </w:t>
      </w:r>
    </w:p>
  </w:footnote>
  <w:footnote w:id="4">
    <w:p w14:paraId="7E7F49A4" w14:textId="77777777" w:rsidR="00417CD1" w:rsidRDefault="00C44096">
      <w:pPr>
        <w:spacing w:line="240" w:lineRule="auto"/>
        <w:rPr>
          <w:sz w:val="20"/>
          <w:szCs w:val="20"/>
        </w:rPr>
      </w:pPr>
      <w:r>
        <w:rPr>
          <w:vertAlign w:val="superscript"/>
        </w:rPr>
        <w:footnoteRef/>
      </w:r>
      <w:r>
        <w:rPr>
          <w:sz w:val="20"/>
          <w:szCs w:val="20"/>
        </w:rPr>
        <w:t xml:space="preserve"> Artículos 8 y 9 de los Lineamientos. </w:t>
      </w:r>
    </w:p>
  </w:footnote>
  <w:footnote w:id="5">
    <w:p w14:paraId="743921D8" w14:textId="77777777" w:rsidR="00417CD1" w:rsidRDefault="00C44096">
      <w:pPr>
        <w:spacing w:line="240" w:lineRule="auto"/>
        <w:rPr>
          <w:sz w:val="20"/>
          <w:szCs w:val="20"/>
        </w:rPr>
      </w:pPr>
      <w:r>
        <w:rPr>
          <w:vertAlign w:val="superscript"/>
        </w:rPr>
        <w:footnoteRef/>
      </w:r>
      <w:r>
        <w:rPr>
          <w:sz w:val="20"/>
          <w:szCs w:val="20"/>
        </w:rPr>
        <w:t xml:space="preserve"> Artículo 11 de los Lineamientos. </w:t>
      </w:r>
    </w:p>
  </w:footnote>
  <w:footnote w:id="6">
    <w:p w14:paraId="4ED452AE" w14:textId="77777777" w:rsidR="00417CD1" w:rsidRDefault="00C44096">
      <w:pPr>
        <w:spacing w:line="240" w:lineRule="auto"/>
        <w:rPr>
          <w:sz w:val="20"/>
          <w:szCs w:val="20"/>
        </w:rPr>
      </w:pPr>
      <w:r>
        <w:rPr>
          <w:vertAlign w:val="superscript"/>
        </w:rPr>
        <w:footnoteRef/>
      </w:r>
      <w:r>
        <w:rPr>
          <w:sz w:val="20"/>
          <w:szCs w:val="20"/>
        </w:rPr>
        <w:t xml:space="preserve"> Artículo 12 de los Lineamientos.</w:t>
      </w:r>
    </w:p>
  </w:footnote>
  <w:footnote w:id="7">
    <w:p w14:paraId="4274B6C0" w14:textId="77777777" w:rsidR="00417CD1" w:rsidRDefault="00C44096">
      <w:pPr>
        <w:spacing w:line="240" w:lineRule="auto"/>
        <w:rPr>
          <w:sz w:val="20"/>
          <w:szCs w:val="20"/>
        </w:rPr>
      </w:pPr>
      <w:r>
        <w:rPr>
          <w:vertAlign w:val="superscript"/>
        </w:rPr>
        <w:footnoteRef/>
      </w:r>
      <w:r>
        <w:rPr>
          <w:sz w:val="20"/>
          <w:szCs w:val="20"/>
        </w:rPr>
        <w:t xml:space="preserve"> Artículo 20 de los Lineamientos.</w:t>
      </w:r>
    </w:p>
  </w:footnote>
  <w:footnote w:id="8">
    <w:p w14:paraId="1293BFEA" w14:textId="77777777" w:rsidR="004D5ADA" w:rsidRDefault="004D5ADA" w:rsidP="004D5ADA">
      <w:pPr>
        <w:spacing w:line="240" w:lineRule="auto"/>
        <w:rPr>
          <w:sz w:val="20"/>
          <w:szCs w:val="20"/>
        </w:rPr>
      </w:pPr>
      <w:r>
        <w:rPr>
          <w:vertAlign w:val="superscript"/>
        </w:rPr>
        <w:footnoteRef/>
      </w:r>
      <w:r>
        <w:rPr>
          <w:sz w:val="20"/>
          <w:szCs w:val="20"/>
        </w:rPr>
        <w:t xml:space="preserve"> </w:t>
      </w:r>
      <w:proofErr w:type="spellStart"/>
      <w:r>
        <w:rPr>
          <w:sz w:val="20"/>
          <w:szCs w:val="20"/>
        </w:rPr>
        <w:t>íbid</w:t>
      </w:r>
      <w:proofErr w:type="spellEnd"/>
      <w:r>
        <w:rPr>
          <w:sz w:val="20"/>
          <w:szCs w:val="20"/>
        </w:rPr>
        <w:t>.</w:t>
      </w:r>
    </w:p>
  </w:footnote>
  <w:footnote w:id="9">
    <w:p w14:paraId="49363785" w14:textId="77777777" w:rsidR="00417CD1" w:rsidRDefault="00C44096">
      <w:pPr>
        <w:spacing w:line="240" w:lineRule="auto"/>
        <w:rPr>
          <w:sz w:val="20"/>
          <w:szCs w:val="20"/>
        </w:rPr>
      </w:pPr>
      <w:r>
        <w:rPr>
          <w:vertAlign w:val="superscript"/>
        </w:rPr>
        <w:footnoteRef/>
      </w:r>
      <w:r>
        <w:rPr>
          <w:sz w:val="20"/>
          <w:szCs w:val="20"/>
        </w:rPr>
        <w:t xml:space="preserve"> Artículo 22 de los Lineamientos. </w:t>
      </w:r>
    </w:p>
  </w:footnote>
  <w:footnote w:id="10">
    <w:p w14:paraId="3FFCB60B" w14:textId="77777777" w:rsidR="00417CD1" w:rsidRDefault="00C44096">
      <w:pPr>
        <w:spacing w:line="240" w:lineRule="auto"/>
        <w:rPr>
          <w:sz w:val="18"/>
          <w:szCs w:val="18"/>
        </w:rPr>
      </w:pPr>
      <w:r>
        <w:rPr>
          <w:vertAlign w:val="superscript"/>
        </w:rPr>
        <w:footnoteRef/>
      </w:r>
      <w:r>
        <w:rPr>
          <w:sz w:val="18"/>
          <w:szCs w:val="18"/>
        </w:rPr>
        <w:t xml:space="preserve"> </w:t>
      </w:r>
      <w:r>
        <w:rPr>
          <w:sz w:val="20"/>
          <w:szCs w:val="20"/>
        </w:rPr>
        <w:t xml:space="preserve">Artículo 23 de los Lineamientos. </w:t>
      </w:r>
    </w:p>
  </w:footnote>
  <w:footnote w:id="11">
    <w:p w14:paraId="5CE09DD5" w14:textId="77777777" w:rsidR="00417CD1" w:rsidRDefault="00C44096">
      <w:pPr>
        <w:spacing w:line="240" w:lineRule="auto"/>
        <w:rPr>
          <w:sz w:val="20"/>
          <w:szCs w:val="20"/>
        </w:rPr>
      </w:pPr>
      <w:r>
        <w:rPr>
          <w:vertAlign w:val="superscript"/>
        </w:rPr>
        <w:footnoteRef/>
      </w:r>
      <w:r>
        <w:rPr>
          <w:sz w:val="20"/>
          <w:szCs w:val="20"/>
        </w:rPr>
        <w:t xml:space="preserve"> Artículo 25 de los Lineamientos.</w:t>
      </w:r>
    </w:p>
  </w:footnote>
  <w:footnote w:id="12">
    <w:p w14:paraId="3013EC6A" w14:textId="77777777" w:rsidR="00417CD1" w:rsidRDefault="00C44096">
      <w:pPr>
        <w:spacing w:line="240" w:lineRule="auto"/>
        <w:rPr>
          <w:sz w:val="20"/>
          <w:szCs w:val="20"/>
        </w:rPr>
      </w:pPr>
      <w:r>
        <w:rPr>
          <w:vertAlign w:val="superscript"/>
        </w:rPr>
        <w:footnoteRef/>
      </w:r>
      <w:r>
        <w:rPr>
          <w:sz w:val="20"/>
          <w:szCs w:val="20"/>
        </w:rPr>
        <w:t xml:space="preserve"> Artículo 2 Inciso D y artículo 13 de los Lineamientos. </w:t>
      </w:r>
    </w:p>
  </w:footnote>
  <w:footnote w:id="13">
    <w:p w14:paraId="076177E7" w14:textId="77777777" w:rsidR="00417CD1" w:rsidRDefault="00C44096">
      <w:pPr>
        <w:spacing w:line="240" w:lineRule="auto"/>
        <w:rPr>
          <w:sz w:val="20"/>
          <w:szCs w:val="20"/>
        </w:rPr>
      </w:pPr>
      <w:r>
        <w:rPr>
          <w:vertAlign w:val="superscript"/>
        </w:rPr>
        <w:footnoteRef/>
      </w:r>
      <w:r>
        <w:rPr>
          <w:sz w:val="20"/>
          <w:szCs w:val="20"/>
        </w:rPr>
        <w:t xml:space="preserve"> </w:t>
      </w:r>
      <w:proofErr w:type="spellStart"/>
      <w:r>
        <w:rPr>
          <w:sz w:val="20"/>
          <w:szCs w:val="20"/>
        </w:rPr>
        <w:t>íbid</w:t>
      </w:r>
      <w:proofErr w:type="spellEnd"/>
      <w:r>
        <w:rPr>
          <w:sz w:val="20"/>
          <w:szCs w:val="20"/>
        </w:rPr>
        <w:t>.</w:t>
      </w:r>
    </w:p>
  </w:footnote>
  <w:footnote w:id="14">
    <w:p w14:paraId="414180C8" w14:textId="77777777" w:rsidR="00417CD1" w:rsidRDefault="00C44096">
      <w:pPr>
        <w:spacing w:line="240" w:lineRule="auto"/>
        <w:rPr>
          <w:sz w:val="20"/>
          <w:szCs w:val="20"/>
        </w:rPr>
      </w:pPr>
      <w:r>
        <w:rPr>
          <w:vertAlign w:val="superscript"/>
        </w:rPr>
        <w:footnoteRef/>
      </w:r>
      <w:r>
        <w:rPr>
          <w:sz w:val="20"/>
          <w:szCs w:val="20"/>
        </w:rPr>
        <w:t xml:space="preserve"> </w:t>
      </w:r>
      <w:proofErr w:type="spellStart"/>
      <w:r>
        <w:rPr>
          <w:sz w:val="20"/>
          <w:szCs w:val="20"/>
        </w:rPr>
        <w:t>íbid</w:t>
      </w:r>
      <w:proofErr w:type="spellEnd"/>
      <w:r>
        <w:rPr>
          <w:sz w:val="20"/>
          <w:szCs w:val="20"/>
        </w:rPr>
        <w:t>.</w:t>
      </w:r>
    </w:p>
  </w:footnote>
  <w:footnote w:id="15">
    <w:p w14:paraId="08F6446A" w14:textId="77777777" w:rsidR="00417CD1" w:rsidRDefault="00C44096">
      <w:pPr>
        <w:spacing w:line="240" w:lineRule="auto"/>
        <w:rPr>
          <w:sz w:val="20"/>
          <w:szCs w:val="20"/>
        </w:rPr>
      </w:pPr>
      <w:r>
        <w:rPr>
          <w:vertAlign w:val="superscript"/>
        </w:rPr>
        <w:footnoteRef/>
      </w:r>
      <w:r>
        <w:rPr>
          <w:sz w:val="20"/>
          <w:szCs w:val="20"/>
        </w:rPr>
        <w:t xml:space="preserve"> </w:t>
      </w:r>
      <w:proofErr w:type="spellStart"/>
      <w:r>
        <w:rPr>
          <w:sz w:val="20"/>
          <w:szCs w:val="20"/>
        </w:rPr>
        <w:t>íbid</w:t>
      </w:r>
      <w:proofErr w:type="spellEnd"/>
      <w:r>
        <w:rPr>
          <w:sz w:val="20"/>
          <w:szCs w:val="20"/>
        </w:rPr>
        <w:t>.</w:t>
      </w:r>
    </w:p>
  </w:footnote>
  <w:footnote w:id="16">
    <w:p w14:paraId="6AAB3C1F" w14:textId="77777777" w:rsidR="00417CD1" w:rsidRDefault="00C44096">
      <w:pPr>
        <w:spacing w:line="240" w:lineRule="auto"/>
        <w:rPr>
          <w:sz w:val="20"/>
          <w:szCs w:val="20"/>
        </w:rPr>
      </w:pPr>
      <w:r>
        <w:rPr>
          <w:vertAlign w:val="superscript"/>
        </w:rPr>
        <w:footnoteRef/>
      </w:r>
      <w:r>
        <w:rPr>
          <w:sz w:val="20"/>
          <w:szCs w:val="20"/>
        </w:rPr>
        <w:t xml:space="preserve"> Artículo 15 de los Lineamientos.</w:t>
      </w:r>
    </w:p>
  </w:footnote>
  <w:footnote w:id="17">
    <w:p w14:paraId="462E5225" w14:textId="77777777" w:rsidR="00417CD1" w:rsidRDefault="00C44096">
      <w:pPr>
        <w:spacing w:line="240" w:lineRule="auto"/>
        <w:rPr>
          <w:sz w:val="20"/>
          <w:szCs w:val="20"/>
        </w:rPr>
      </w:pPr>
      <w:r>
        <w:rPr>
          <w:vertAlign w:val="superscript"/>
        </w:rPr>
        <w:footnoteRef/>
      </w:r>
      <w:r>
        <w:rPr>
          <w:sz w:val="20"/>
          <w:szCs w:val="20"/>
        </w:rPr>
        <w:t xml:space="preserve"> Artículo 15 de los Lineamientos.</w:t>
      </w:r>
    </w:p>
  </w:footnote>
  <w:footnote w:id="18">
    <w:p w14:paraId="7A1229F5" w14:textId="77777777" w:rsidR="00417CD1" w:rsidRDefault="00C44096">
      <w:pPr>
        <w:spacing w:line="240" w:lineRule="auto"/>
        <w:rPr>
          <w:sz w:val="20"/>
          <w:szCs w:val="20"/>
        </w:rPr>
      </w:pPr>
      <w:r>
        <w:rPr>
          <w:vertAlign w:val="superscript"/>
        </w:rPr>
        <w:footnoteRef/>
      </w:r>
      <w:r>
        <w:rPr>
          <w:sz w:val="20"/>
          <w:szCs w:val="20"/>
        </w:rPr>
        <w:t xml:space="preserve"> Artículo 16 de los Lineamientos.</w:t>
      </w:r>
    </w:p>
  </w:footnote>
  <w:footnote w:id="19">
    <w:p w14:paraId="25E09803" w14:textId="77777777" w:rsidR="00417CD1" w:rsidRDefault="00C44096">
      <w:pPr>
        <w:spacing w:line="240" w:lineRule="auto"/>
        <w:rPr>
          <w:sz w:val="20"/>
          <w:szCs w:val="20"/>
        </w:rPr>
      </w:pPr>
      <w:r>
        <w:rPr>
          <w:vertAlign w:val="superscript"/>
        </w:rPr>
        <w:footnoteRef/>
      </w:r>
      <w:r>
        <w:rPr>
          <w:sz w:val="20"/>
          <w:szCs w:val="20"/>
        </w:rPr>
        <w:t xml:space="preserve"> Artículo 16 de los Lineamientos.</w:t>
      </w:r>
    </w:p>
  </w:footnote>
  <w:footnote w:id="20">
    <w:p w14:paraId="3434763E" w14:textId="77777777" w:rsidR="00417CD1" w:rsidRDefault="00C44096">
      <w:pPr>
        <w:spacing w:line="240" w:lineRule="auto"/>
        <w:rPr>
          <w:sz w:val="20"/>
          <w:szCs w:val="20"/>
        </w:rPr>
      </w:pPr>
      <w:r>
        <w:rPr>
          <w:vertAlign w:val="superscript"/>
        </w:rPr>
        <w:footnoteRef/>
      </w:r>
      <w:r>
        <w:rPr>
          <w:sz w:val="20"/>
          <w:szCs w:val="20"/>
        </w:rPr>
        <w:t xml:space="preserve"> Artículo 17 de los Lineamientos</w:t>
      </w:r>
    </w:p>
  </w:footnote>
  <w:footnote w:id="21">
    <w:p w14:paraId="5BA9097B" w14:textId="77777777" w:rsidR="00417CD1" w:rsidRDefault="00C44096">
      <w:pPr>
        <w:spacing w:line="240" w:lineRule="auto"/>
        <w:rPr>
          <w:sz w:val="20"/>
          <w:szCs w:val="20"/>
        </w:rPr>
      </w:pPr>
      <w:r>
        <w:rPr>
          <w:vertAlign w:val="superscript"/>
        </w:rPr>
        <w:footnoteRef/>
      </w:r>
      <w:r>
        <w:rPr>
          <w:sz w:val="20"/>
          <w:szCs w:val="20"/>
        </w:rPr>
        <w:t xml:space="preserve">Artículo 17, numeral 4 de los Lineamientos.  </w:t>
      </w:r>
    </w:p>
  </w:footnote>
  <w:footnote w:id="22">
    <w:p w14:paraId="7EDD8F2B" w14:textId="77777777" w:rsidR="00417CD1" w:rsidRDefault="00C44096">
      <w:pPr>
        <w:spacing w:line="240" w:lineRule="auto"/>
        <w:rPr>
          <w:sz w:val="20"/>
          <w:szCs w:val="20"/>
        </w:rPr>
      </w:pPr>
      <w:r>
        <w:rPr>
          <w:vertAlign w:val="superscript"/>
        </w:rPr>
        <w:footnoteRef/>
      </w:r>
      <w:r>
        <w:rPr>
          <w:sz w:val="20"/>
          <w:szCs w:val="20"/>
        </w:rPr>
        <w:t xml:space="preserve"> Artículo 18 de los Lineamientos</w:t>
      </w:r>
    </w:p>
  </w:footnote>
  <w:footnote w:id="23">
    <w:p w14:paraId="14CA5C82" w14:textId="77777777" w:rsidR="00417CD1" w:rsidRDefault="00C44096">
      <w:pPr>
        <w:spacing w:line="240" w:lineRule="auto"/>
        <w:rPr>
          <w:sz w:val="20"/>
          <w:szCs w:val="20"/>
        </w:rPr>
      </w:pPr>
      <w:r>
        <w:rPr>
          <w:vertAlign w:val="superscript"/>
        </w:rPr>
        <w:footnoteRef/>
      </w:r>
      <w:r>
        <w:rPr>
          <w:sz w:val="20"/>
          <w:szCs w:val="20"/>
        </w:rPr>
        <w:t xml:space="preserve"> Artículo 19 de los Lineamientos.</w:t>
      </w:r>
    </w:p>
  </w:footnote>
  <w:footnote w:id="24">
    <w:p w14:paraId="324BB2AE" w14:textId="77777777" w:rsidR="00417CD1" w:rsidRDefault="00C44096">
      <w:pPr>
        <w:spacing w:line="240" w:lineRule="auto"/>
        <w:rPr>
          <w:sz w:val="20"/>
          <w:szCs w:val="20"/>
        </w:rPr>
      </w:pPr>
      <w:r>
        <w:rPr>
          <w:vertAlign w:val="superscript"/>
        </w:rPr>
        <w:footnoteRef/>
      </w:r>
      <w:r>
        <w:rPr>
          <w:sz w:val="20"/>
          <w:szCs w:val="20"/>
        </w:rPr>
        <w:t xml:space="preserve"> Artículo 28 de los Lineamientos.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7CD3" w14:textId="028CA918" w:rsidR="00A07D35" w:rsidRDefault="00FB5F25">
    <w:pPr>
      <w:pStyle w:val="Encabezado"/>
    </w:pPr>
    <w:r>
      <w:rPr>
        <w:noProof/>
      </w:rPr>
      <mc:AlternateContent>
        <mc:Choice Requires="wps">
          <w:drawing>
            <wp:anchor distT="0" distB="0" distL="114300" distR="114300" simplePos="0" relativeHeight="251659264" behindDoc="1" locked="0" layoutInCell="1" allowOverlap="1" wp14:anchorId="0926C3CD" wp14:editId="4BB53E2A">
              <wp:simplePos x="0" y="0"/>
              <wp:positionH relativeFrom="page">
                <wp:posOffset>4695825</wp:posOffset>
              </wp:positionH>
              <wp:positionV relativeFrom="page">
                <wp:posOffset>285751</wp:posOffset>
              </wp:positionV>
              <wp:extent cx="2498090" cy="925830"/>
              <wp:effectExtent l="0" t="0" r="0" b="7620"/>
              <wp:wrapNone/>
              <wp:docPr id="21101010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8090" cy="925830"/>
                      </a:xfrm>
                      <a:custGeom>
                        <a:avLst/>
                        <a:gdLst>
                          <a:gd name="T0" fmla="+- 0 11293 7149"/>
                          <a:gd name="T1" fmla="*/ T0 w 4144"/>
                          <a:gd name="T2" fmla="+- 0 902 902"/>
                          <a:gd name="T3" fmla="*/ 902 h 1173"/>
                          <a:gd name="T4" fmla="+- 0 7379 7149"/>
                          <a:gd name="T5" fmla="*/ T4 w 4144"/>
                          <a:gd name="T6" fmla="+- 0 902 902"/>
                          <a:gd name="T7" fmla="*/ 902 h 1173"/>
                          <a:gd name="T8" fmla="+- 0 7307 7149"/>
                          <a:gd name="T9" fmla="*/ T8 w 4144"/>
                          <a:gd name="T10" fmla="+- 0 914 902"/>
                          <a:gd name="T11" fmla="*/ 914 h 1173"/>
                          <a:gd name="T12" fmla="+- 0 7243 7149"/>
                          <a:gd name="T13" fmla="*/ T12 w 4144"/>
                          <a:gd name="T14" fmla="+- 0 946 902"/>
                          <a:gd name="T15" fmla="*/ 946 h 1173"/>
                          <a:gd name="T16" fmla="+- 0 7193 7149"/>
                          <a:gd name="T17" fmla="*/ T16 w 4144"/>
                          <a:gd name="T18" fmla="+- 0 996 902"/>
                          <a:gd name="T19" fmla="*/ 996 h 1173"/>
                          <a:gd name="T20" fmla="+- 0 7161 7149"/>
                          <a:gd name="T21" fmla="*/ T20 w 4144"/>
                          <a:gd name="T22" fmla="+- 0 1060 902"/>
                          <a:gd name="T23" fmla="*/ 1060 h 1173"/>
                          <a:gd name="T24" fmla="+- 0 7149 7149"/>
                          <a:gd name="T25" fmla="*/ T24 w 4144"/>
                          <a:gd name="T26" fmla="+- 0 1132 902"/>
                          <a:gd name="T27" fmla="*/ 1132 h 1173"/>
                          <a:gd name="T28" fmla="+- 0 7149 7149"/>
                          <a:gd name="T29" fmla="*/ T28 w 4144"/>
                          <a:gd name="T30" fmla="+- 0 2075 902"/>
                          <a:gd name="T31" fmla="*/ 2075 h 1173"/>
                          <a:gd name="T32" fmla="+- 0 11063 7149"/>
                          <a:gd name="T33" fmla="*/ T32 w 4144"/>
                          <a:gd name="T34" fmla="+- 0 2075 902"/>
                          <a:gd name="T35" fmla="*/ 2075 h 1173"/>
                          <a:gd name="T36" fmla="+- 0 11135 7149"/>
                          <a:gd name="T37" fmla="*/ T36 w 4144"/>
                          <a:gd name="T38" fmla="+- 0 2063 902"/>
                          <a:gd name="T39" fmla="*/ 2063 h 1173"/>
                          <a:gd name="T40" fmla="+- 0 11199 7149"/>
                          <a:gd name="T41" fmla="*/ T40 w 4144"/>
                          <a:gd name="T42" fmla="+- 0 2031 902"/>
                          <a:gd name="T43" fmla="*/ 2031 h 1173"/>
                          <a:gd name="T44" fmla="+- 0 11249 7149"/>
                          <a:gd name="T45" fmla="*/ T44 w 4144"/>
                          <a:gd name="T46" fmla="+- 0 1981 902"/>
                          <a:gd name="T47" fmla="*/ 1981 h 1173"/>
                          <a:gd name="T48" fmla="+- 0 11281 7149"/>
                          <a:gd name="T49" fmla="*/ T48 w 4144"/>
                          <a:gd name="T50" fmla="+- 0 1917 902"/>
                          <a:gd name="T51" fmla="*/ 1917 h 1173"/>
                          <a:gd name="T52" fmla="+- 0 11293 7149"/>
                          <a:gd name="T53" fmla="*/ T52 w 4144"/>
                          <a:gd name="T54" fmla="+- 0 1845 902"/>
                          <a:gd name="T55" fmla="*/ 1845 h 1173"/>
                          <a:gd name="T56" fmla="+- 0 11293 7149"/>
                          <a:gd name="T57" fmla="*/ T56 w 4144"/>
                          <a:gd name="T58" fmla="+- 0 902 902"/>
                          <a:gd name="T59" fmla="*/ 902 h 1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144" h="1173">
                            <a:moveTo>
                              <a:pt x="4144" y="0"/>
                            </a:moveTo>
                            <a:lnTo>
                              <a:pt x="230" y="0"/>
                            </a:lnTo>
                            <a:lnTo>
                              <a:pt x="158" y="12"/>
                            </a:lnTo>
                            <a:lnTo>
                              <a:pt x="94" y="44"/>
                            </a:lnTo>
                            <a:lnTo>
                              <a:pt x="44" y="94"/>
                            </a:lnTo>
                            <a:lnTo>
                              <a:pt x="12" y="158"/>
                            </a:lnTo>
                            <a:lnTo>
                              <a:pt x="0" y="230"/>
                            </a:lnTo>
                            <a:lnTo>
                              <a:pt x="0" y="1173"/>
                            </a:lnTo>
                            <a:lnTo>
                              <a:pt x="3914" y="1173"/>
                            </a:lnTo>
                            <a:lnTo>
                              <a:pt x="3986" y="1161"/>
                            </a:lnTo>
                            <a:lnTo>
                              <a:pt x="4050" y="1129"/>
                            </a:lnTo>
                            <a:lnTo>
                              <a:pt x="4100" y="1079"/>
                            </a:lnTo>
                            <a:lnTo>
                              <a:pt x="4132" y="1015"/>
                            </a:lnTo>
                            <a:lnTo>
                              <a:pt x="4144" y="943"/>
                            </a:lnTo>
                            <a:lnTo>
                              <a:pt x="4144" y="0"/>
                            </a:lnTo>
                            <a:close/>
                          </a:path>
                        </a:pathLst>
                      </a:custGeom>
                      <a:solidFill>
                        <a:srgbClr val="00778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0E3DCE" w14:textId="77777777" w:rsidR="002B4604" w:rsidRDefault="002B4604" w:rsidP="002B4604">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 xml:space="preserve">SÍNTESIS </w:t>
                          </w:r>
                        </w:p>
                        <w:p w14:paraId="6B6C9698" w14:textId="77777777" w:rsidR="00230617" w:rsidRDefault="002711C2" w:rsidP="002B4604">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LINEAMIENTOS PARA GARANTIZAR LA PARIDAD</w:t>
                          </w:r>
                        </w:p>
                        <w:p w14:paraId="56C535F8" w14:textId="5DFDC49D" w:rsidR="002B4604" w:rsidRDefault="002B4604" w:rsidP="002B4604">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IEPC-ACG-057/2023</w:t>
                          </w:r>
                        </w:p>
                        <w:p w14:paraId="2002506F" w14:textId="77777777" w:rsidR="002B4604" w:rsidRDefault="002B4604" w:rsidP="002B46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6C3CD" id="Freeform 3" o:spid="_x0000_s1026" style="position:absolute;margin-left:369.75pt;margin-top:22.5pt;width:196.7pt;height:7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44,11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" adj="-11796480,,5400" path="m4144,l230,,158,12,94,44,44,94,12,158,,230r,943l3914,1173r72,-12l4050,1129r50,-50l4132,1015r12,-72l4144,xe" fillcolor="#00778e" stroked="f">
              <v:stroke joinstyle="round"/>
              <v:formulas/>
              <v:path arrowok="t" o:connecttype="custom" o:connectlocs="2498090,711934;138649,711934;95246,721405;56665,746663;26524,786127;7234,836641;0,893469;0,1637764;2359441,1637764;2402844,1628293;2441425,1603036;2471566,1563571;2490856,1513057;2498090,1456229;2498090,711934" o:connectangles="0,0,0,0,0,0,0,0,0,0,0,0,0,0,0" textboxrect="0,0,4144,1173"/>
              <v:textbox>
                <w:txbxContent>
                  <w:p w14:paraId="270E3DCE" w14:textId="77777777" w:rsidR="002B4604" w:rsidRDefault="002B4604" w:rsidP="002B4604">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 xml:space="preserve">SÍNTESIS </w:t>
                    </w:r>
                  </w:p>
                  <w:p w14:paraId="6B6C9698" w14:textId="77777777" w:rsidR="00230617" w:rsidRDefault="002711C2" w:rsidP="002B4604">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LINEAMIENTOS PARA GARANTIZAR LA PARIDAD</w:t>
                    </w:r>
                  </w:p>
                  <w:p w14:paraId="56C535F8" w14:textId="5DFDC49D" w:rsidR="002B4604" w:rsidRDefault="002B4604" w:rsidP="002B4604">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IEPC-ACG-057/2023</w:t>
                    </w:r>
                  </w:p>
                  <w:p w14:paraId="2002506F" w14:textId="77777777" w:rsidR="002B4604" w:rsidRDefault="002B4604" w:rsidP="002B4604">
                    <w:pPr>
                      <w:jc w:val="center"/>
                    </w:pPr>
                  </w:p>
                </w:txbxContent>
              </v:textbox>
              <w10:wrap anchorx="page" anchory="page"/>
            </v:shape>
          </w:pict>
        </mc:Fallback>
      </mc:AlternateContent>
    </w:r>
    <w:r>
      <w:rPr>
        <w:noProof/>
      </w:rPr>
      <w:drawing>
        <wp:anchor distT="0" distB="0" distL="0" distR="0" simplePos="0" relativeHeight="251661312" behindDoc="1" locked="0" layoutInCell="1" allowOverlap="1" wp14:anchorId="310598AF" wp14:editId="48673A24">
          <wp:simplePos x="0" y="0"/>
          <wp:positionH relativeFrom="margin">
            <wp:align>left</wp:align>
          </wp:positionH>
          <wp:positionV relativeFrom="page">
            <wp:posOffset>434975</wp:posOffset>
          </wp:positionV>
          <wp:extent cx="1619059" cy="812455"/>
          <wp:effectExtent l="0" t="0" r="635" b="6985"/>
          <wp:wrapNone/>
          <wp:docPr id="1" name="image1.jpeg"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agen que contiene Texto&#10;&#10;Descripción generada automáticamente"/>
                  <pic:cNvPicPr/>
                </pic:nvPicPr>
                <pic:blipFill>
                  <a:blip r:embed="rId1" cstate="print"/>
                  <a:stretch>
                    <a:fillRect/>
                  </a:stretch>
                </pic:blipFill>
                <pic:spPr>
                  <a:xfrm>
                    <a:off x="0" y="0"/>
                    <a:ext cx="1619059" cy="812455"/>
                  </a:xfrm>
                  <a:prstGeom prst="rect">
                    <a:avLst/>
                  </a:prstGeom>
                </pic:spPr>
              </pic:pic>
            </a:graphicData>
          </a:graphic>
        </wp:anchor>
      </w:drawing>
    </w:r>
  </w:p>
  <w:p w14:paraId="5F0F03F5" w14:textId="77777777" w:rsidR="00A07D35" w:rsidRDefault="00A07D35">
    <w:pPr>
      <w:pStyle w:val="Encabezado"/>
    </w:pPr>
  </w:p>
  <w:p w14:paraId="4D88EFE4" w14:textId="03367F29" w:rsidR="00A07D35" w:rsidRDefault="002B4604" w:rsidP="002711C2">
    <w:pPr>
      <w:pStyle w:val="Encabezado"/>
      <w:tabs>
        <w:tab w:val="clear" w:pos="4419"/>
        <w:tab w:val="clear" w:pos="8838"/>
        <w:tab w:val="left" w:pos="8070"/>
        <w:tab w:val="right" w:pos="9029"/>
      </w:tabs>
    </w:pPr>
    <w:r>
      <w:tab/>
    </w:r>
    <w:r w:rsidR="002711C2">
      <w:tab/>
    </w:r>
  </w:p>
  <w:p w14:paraId="3DBB8476" w14:textId="77777777" w:rsidR="00A07D35" w:rsidRDefault="00A07D35">
    <w:pPr>
      <w:pStyle w:val="Encabezado"/>
    </w:pPr>
  </w:p>
  <w:p w14:paraId="2966B802" w14:textId="52FB021B" w:rsidR="001D58BE" w:rsidRDefault="001D58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D74"/>
    <w:multiLevelType w:val="multilevel"/>
    <w:tmpl w:val="8FD0B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7136F5"/>
    <w:multiLevelType w:val="multilevel"/>
    <w:tmpl w:val="14D6B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BA57A8"/>
    <w:multiLevelType w:val="multilevel"/>
    <w:tmpl w:val="2812A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6470307">
    <w:abstractNumId w:val="0"/>
  </w:num>
  <w:num w:numId="2" w16cid:durableId="1128158810">
    <w:abstractNumId w:val="2"/>
  </w:num>
  <w:num w:numId="3" w16cid:durableId="1649781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gar Monroy Aguirre">
    <w15:presenceInfo w15:providerId="AD" w15:userId="S::edgar.monroy@iepcjalisco.mx::b6d0b01c-11d4-42a6-8a3d-e2d04220f8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CD1"/>
    <w:rsid w:val="001A672C"/>
    <w:rsid w:val="001D58BE"/>
    <w:rsid w:val="00230617"/>
    <w:rsid w:val="002711C2"/>
    <w:rsid w:val="002B4604"/>
    <w:rsid w:val="003103D8"/>
    <w:rsid w:val="0037232A"/>
    <w:rsid w:val="003F5BE4"/>
    <w:rsid w:val="00417CD1"/>
    <w:rsid w:val="004D5ADA"/>
    <w:rsid w:val="004F3E21"/>
    <w:rsid w:val="005221C6"/>
    <w:rsid w:val="00573305"/>
    <w:rsid w:val="0079033A"/>
    <w:rsid w:val="009049E4"/>
    <w:rsid w:val="00992628"/>
    <w:rsid w:val="00A07D35"/>
    <w:rsid w:val="00AC413F"/>
    <w:rsid w:val="00AE113D"/>
    <w:rsid w:val="00C44096"/>
    <w:rsid w:val="00D554F7"/>
    <w:rsid w:val="00D951A6"/>
    <w:rsid w:val="00E7290C"/>
    <w:rsid w:val="00E955D0"/>
    <w:rsid w:val="00FB5F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2200"/>
  <w15:docId w15:val="{CA0275E6-5972-449A-843E-F8B9D3B1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602B26"/>
    <w:pPr>
      <w:ind w:left="720"/>
      <w:contextualSpacing/>
    </w:pPr>
  </w:style>
  <w:style w:type="paragraph" w:styleId="Revisin">
    <w:name w:val="Revision"/>
    <w:hidden/>
    <w:uiPriority w:val="99"/>
    <w:semiHidden/>
    <w:rsid w:val="00E52383"/>
    <w:pPr>
      <w:spacing w:line="240" w:lineRule="auto"/>
    </w:p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7903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D58B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D58BE"/>
  </w:style>
  <w:style w:type="paragraph" w:styleId="Piedepgina">
    <w:name w:val="footer"/>
    <w:basedOn w:val="Normal"/>
    <w:link w:val="PiedepginaCar"/>
    <w:uiPriority w:val="99"/>
    <w:unhideWhenUsed/>
    <w:rsid w:val="001D58B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D5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536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kRyL7S/Zb1E1yXxsi5OiFjlEpQ==">CgMxLjA4AHIhMUJqX1JRWUNfT2V1Wm5GaXRsNElLV2ZGUHJwYzRnOFVm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2344</Words>
  <Characters>12896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Gutierrez Mora</dc:creator>
  <cp:lastModifiedBy>Oscar Issac Sánchez Covarrubias</cp:lastModifiedBy>
  <cp:revision>3</cp:revision>
  <dcterms:created xsi:type="dcterms:W3CDTF">2023-10-05T15:21:00Z</dcterms:created>
  <dcterms:modified xsi:type="dcterms:W3CDTF">2023-11-08T22:37:00Z</dcterms:modified>
</cp:coreProperties>
</file>